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8477A" w14:textId="77777777" w:rsidR="00E373D1" w:rsidRDefault="00485668">
      <w:pPr>
        <w:pStyle w:val="BodyText"/>
        <w:ind w:left="2118"/>
        <w:rPr>
          <w:rFonts w:ascii="Times New Roman"/>
          <w:sz w:val="20"/>
        </w:rPr>
      </w:pPr>
      <w:r>
        <w:rPr>
          <w:rFonts w:ascii="Times New Roman"/>
          <w:noProof/>
          <w:sz w:val="20"/>
        </w:rPr>
        <w:drawing>
          <wp:inline distT="0" distB="0" distL="0" distR="0" wp14:anchorId="7568487A" wp14:editId="7568487B">
            <wp:extent cx="3611105" cy="670559"/>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3611105" cy="670559"/>
                    </a:xfrm>
                    <a:prstGeom prst="rect">
                      <a:avLst/>
                    </a:prstGeom>
                  </pic:spPr>
                </pic:pic>
              </a:graphicData>
            </a:graphic>
          </wp:inline>
        </w:drawing>
      </w:r>
    </w:p>
    <w:p w14:paraId="7568477B" w14:textId="77777777" w:rsidR="00E373D1" w:rsidRDefault="00E373D1">
      <w:pPr>
        <w:pStyle w:val="BodyText"/>
        <w:spacing w:before="84"/>
        <w:rPr>
          <w:rFonts w:ascii="Times New Roman"/>
          <w:sz w:val="32"/>
        </w:rPr>
      </w:pPr>
    </w:p>
    <w:p w14:paraId="7568477C" w14:textId="77777777" w:rsidR="00E373D1" w:rsidRDefault="00485668">
      <w:pPr>
        <w:pStyle w:val="Title"/>
      </w:pPr>
      <w:r>
        <w:rPr>
          <w:noProof/>
        </w:rPr>
        <mc:AlternateContent>
          <mc:Choice Requires="wps">
            <w:drawing>
              <wp:anchor distT="0" distB="0" distL="0" distR="0" simplePos="0" relativeHeight="15728640" behindDoc="0" locked="0" layoutInCell="1" allowOverlap="1" wp14:anchorId="7568487C" wp14:editId="7568487D">
                <wp:simplePos x="0" y="0"/>
                <wp:positionH relativeFrom="page">
                  <wp:posOffset>707136</wp:posOffset>
                </wp:positionH>
                <wp:positionV relativeFrom="paragraph">
                  <wp:posOffset>320059</wp:posOffset>
                </wp:positionV>
                <wp:extent cx="6253480"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3480" cy="6350"/>
                        </a:xfrm>
                        <a:custGeom>
                          <a:avLst/>
                          <a:gdLst/>
                          <a:ahLst/>
                          <a:cxnLst/>
                          <a:rect l="l" t="t" r="r" b="b"/>
                          <a:pathLst>
                            <a:path w="6253480" h="6350">
                              <a:moveTo>
                                <a:pt x="6252959" y="0"/>
                              </a:moveTo>
                              <a:lnTo>
                                <a:pt x="0" y="0"/>
                              </a:lnTo>
                              <a:lnTo>
                                <a:pt x="0" y="6096"/>
                              </a:lnTo>
                              <a:lnTo>
                                <a:pt x="6252959" y="6096"/>
                              </a:lnTo>
                              <a:lnTo>
                                <a:pt x="6252959"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662F8CF0" id="Graphic 5" o:spid="_x0000_s1026" style="position:absolute;margin-left:55.7pt;margin-top:25.2pt;width:492.4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253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" path="m6252959,l,,,6096r6252959,l6252959,xe" fillcolor="#999" stroked="f">
                <v:path arrowok="t"/>
                <w10:wrap anchorx="page"/>
              </v:shape>
            </w:pict>
          </mc:Fallback>
        </mc:AlternateContent>
      </w:r>
      <w:r>
        <w:t>3.04</w:t>
      </w:r>
      <w:r>
        <w:rPr>
          <w:spacing w:val="-8"/>
        </w:rPr>
        <w:t xml:space="preserve"> </w:t>
      </w:r>
      <w:r>
        <w:t>–</w:t>
      </w:r>
      <w:r>
        <w:rPr>
          <w:spacing w:val="-8"/>
        </w:rPr>
        <w:t xml:space="preserve"> </w:t>
      </w:r>
      <w:r>
        <w:t>INVESTMENT</w:t>
      </w:r>
      <w:r>
        <w:rPr>
          <w:spacing w:val="-9"/>
        </w:rPr>
        <w:t xml:space="preserve"> </w:t>
      </w:r>
      <w:r>
        <w:rPr>
          <w:spacing w:val="-2"/>
        </w:rPr>
        <w:t>POLICY</w:t>
      </w:r>
    </w:p>
    <w:p w14:paraId="7568477D" w14:textId="77777777" w:rsidR="00E373D1" w:rsidRDefault="00E373D1">
      <w:pPr>
        <w:pStyle w:val="BodyText"/>
        <w:rPr>
          <w:b/>
        </w:rPr>
      </w:pPr>
    </w:p>
    <w:p w14:paraId="7568477E" w14:textId="77777777" w:rsidR="00E373D1" w:rsidRDefault="00E373D1">
      <w:pPr>
        <w:pStyle w:val="BodyText"/>
        <w:spacing w:before="242"/>
        <w:rPr>
          <w:b/>
        </w:rPr>
      </w:pPr>
    </w:p>
    <w:p w14:paraId="7568477F" w14:textId="77777777" w:rsidR="00E373D1" w:rsidRDefault="00485668">
      <w:pPr>
        <w:pStyle w:val="Heading1"/>
        <w:numPr>
          <w:ilvl w:val="0"/>
          <w:numId w:val="2"/>
        </w:numPr>
        <w:tabs>
          <w:tab w:val="left" w:pos="699"/>
        </w:tabs>
      </w:pPr>
      <w:bookmarkStart w:id="0" w:name="1_POLICY_PURPOSE"/>
      <w:bookmarkEnd w:id="0"/>
      <w:r>
        <w:t>POLICY</w:t>
      </w:r>
      <w:r>
        <w:rPr>
          <w:spacing w:val="-1"/>
        </w:rPr>
        <w:t xml:space="preserve"> </w:t>
      </w:r>
      <w:r>
        <w:rPr>
          <w:spacing w:val="-2"/>
        </w:rPr>
        <w:t>PURPOSE</w:t>
      </w:r>
    </w:p>
    <w:p w14:paraId="75684780" w14:textId="77777777" w:rsidR="00E373D1" w:rsidRDefault="00485668">
      <w:pPr>
        <w:pStyle w:val="BodyText"/>
        <w:spacing w:before="121"/>
        <w:ind w:left="699" w:right="112"/>
        <w:jc w:val="both"/>
      </w:pPr>
      <w:r>
        <w:t>The</w:t>
      </w:r>
      <w:r>
        <w:rPr>
          <w:spacing w:val="-1"/>
        </w:rPr>
        <w:t xml:space="preserve"> </w:t>
      </w:r>
      <w:r>
        <w:t>purpose</w:t>
      </w:r>
      <w:r>
        <w:rPr>
          <w:spacing w:val="-4"/>
        </w:rPr>
        <w:t xml:space="preserve"> </w:t>
      </w:r>
      <w:r>
        <w:t>of</w:t>
      </w:r>
      <w:r>
        <w:rPr>
          <w:spacing w:val="-2"/>
        </w:rPr>
        <w:t xml:space="preserve"> </w:t>
      </w:r>
      <w:r>
        <w:t>this</w:t>
      </w:r>
      <w:r>
        <w:rPr>
          <w:spacing w:val="-4"/>
        </w:rPr>
        <w:t xml:space="preserve"> </w:t>
      </w:r>
      <w:r>
        <w:t>policy</w:t>
      </w:r>
      <w:r>
        <w:rPr>
          <w:spacing w:val="-1"/>
        </w:rPr>
        <w:t xml:space="preserve"> </w:t>
      </w:r>
      <w:r>
        <w:t>is</w:t>
      </w:r>
      <w:r>
        <w:rPr>
          <w:spacing w:val="-2"/>
        </w:rPr>
        <w:t xml:space="preserve"> </w:t>
      </w:r>
      <w:r>
        <w:t>to</w:t>
      </w:r>
      <w:r>
        <w:rPr>
          <w:spacing w:val="-3"/>
        </w:rPr>
        <w:t xml:space="preserve"> </w:t>
      </w:r>
      <w:r>
        <w:t>provide</w:t>
      </w:r>
      <w:r>
        <w:rPr>
          <w:spacing w:val="-4"/>
        </w:rPr>
        <w:t xml:space="preserve"> </w:t>
      </w:r>
      <w:r>
        <w:t>a</w:t>
      </w:r>
      <w:r>
        <w:rPr>
          <w:spacing w:val="-2"/>
        </w:rPr>
        <w:t xml:space="preserve"> </w:t>
      </w:r>
      <w:r>
        <w:t>framework</w:t>
      </w:r>
      <w:r>
        <w:rPr>
          <w:spacing w:val="-1"/>
        </w:rPr>
        <w:t xml:space="preserve"> </w:t>
      </w:r>
      <w:r>
        <w:t>for</w:t>
      </w:r>
      <w:r>
        <w:rPr>
          <w:spacing w:val="-2"/>
        </w:rPr>
        <w:t xml:space="preserve"> </w:t>
      </w:r>
      <w:r>
        <w:t>the</w:t>
      </w:r>
      <w:r>
        <w:rPr>
          <w:spacing w:val="-1"/>
        </w:rPr>
        <w:t xml:space="preserve"> </w:t>
      </w:r>
      <w:r>
        <w:t>investment</w:t>
      </w:r>
      <w:r>
        <w:rPr>
          <w:spacing w:val="-4"/>
        </w:rPr>
        <w:t xml:space="preserve"> </w:t>
      </w:r>
      <w:r>
        <w:t>of</w:t>
      </w:r>
      <w:r>
        <w:rPr>
          <w:spacing w:val="-4"/>
        </w:rPr>
        <w:t xml:space="preserve"> </w:t>
      </w:r>
      <w:r>
        <w:t>Council’s</w:t>
      </w:r>
      <w:r>
        <w:rPr>
          <w:spacing w:val="-2"/>
        </w:rPr>
        <w:t xml:space="preserve"> </w:t>
      </w:r>
      <w:r>
        <w:t>funds</w:t>
      </w:r>
      <w:r>
        <w:rPr>
          <w:spacing w:val="-2"/>
        </w:rPr>
        <w:t xml:space="preserve"> </w:t>
      </w:r>
      <w:r>
        <w:t>at</w:t>
      </w:r>
      <w:r>
        <w:rPr>
          <w:spacing w:val="-4"/>
        </w:rPr>
        <w:t xml:space="preserve"> </w:t>
      </w:r>
      <w:r>
        <w:t>the</w:t>
      </w:r>
      <w:r>
        <w:rPr>
          <w:spacing w:val="-4"/>
        </w:rPr>
        <w:t xml:space="preserve"> </w:t>
      </w:r>
      <w:r>
        <w:t>most favourable</w:t>
      </w:r>
      <w:r>
        <w:rPr>
          <w:spacing w:val="-13"/>
        </w:rPr>
        <w:t xml:space="preserve"> </w:t>
      </w:r>
      <w:r>
        <w:t>rate</w:t>
      </w:r>
      <w:r>
        <w:rPr>
          <w:spacing w:val="-12"/>
        </w:rPr>
        <w:t xml:space="preserve"> </w:t>
      </w:r>
      <w:r>
        <w:t>of</w:t>
      </w:r>
      <w:r>
        <w:rPr>
          <w:spacing w:val="-13"/>
        </w:rPr>
        <w:t xml:space="preserve"> </w:t>
      </w:r>
      <w:r>
        <w:t>interest</w:t>
      </w:r>
      <w:r>
        <w:rPr>
          <w:spacing w:val="-12"/>
        </w:rPr>
        <w:t xml:space="preserve"> </w:t>
      </w:r>
      <w:r>
        <w:t>available</w:t>
      </w:r>
      <w:r>
        <w:rPr>
          <w:spacing w:val="-13"/>
        </w:rPr>
        <w:t xml:space="preserve"> </w:t>
      </w:r>
      <w:r>
        <w:t>to</w:t>
      </w:r>
      <w:r>
        <w:rPr>
          <w:spacing w:val="-12"/>
        </w:rPr>
        <w:t xml:space="preserve"> </w:t>
      </w:r>
      <w:r>
        <w:t>it</w:t>
      </w:r>
      <w:r>
        <w:rPr>
          <w:spacing w:val="-13"/>
        </w:rPr>
        <w:t xml:space="preserve"> </w:t>
      </w:r>
      <w:r>
        <w:t>at</w:t>
      </w:r>
      <w:r>
        <w:rPr>
          <w:spacing w:val="-12"/>
        </w:rPr>
        <w:t xml:space="preserve"> </w:t>
      </w:r>
      <w:r>
        <w:t>the</w:t>
      </w:r>
      <w:r>
        <w:rPr>
          <w:spacing w:val="-12"/>
        </w:rPr>
        <w:t xml:space="preserve"> </w:t>
      </w:r>
      <w:r>
        <w:t>time</w:t>
      </w:r>
      <w:r>
        <w:rPr>
          <w:spacing w:val="-13"/>
        </w:rPr>
        <w:t xml:space="preserve"> </w:t>
      </w:r>
      <w:r>
        <w:t>whilst</w:t>
      </w:r>
      <w:r>
        <w:rPr>
          <w:spacing w:val="-12"/>
        </w:rPr>
        <w:t xml:space="preserve"> </w:t>
      </w:r>
      <w:r>
        <w:t>having</w:t>
      </w:r>
      <w:r>
        <w:rPr>
          <w:spacing w:val="-13"/>
        </w:rPr>
        <w:t xml:space="preserve"> </w:t>
      </w:r>
      <w:r>
        <w:t>due</w:t>
      </w:r>
      <w:r>
        <w:rPr>
          <w:spacing w:val="-12"/>
        </w:rPr>
        <w:t xml:space="preserve"> </w:t>
      </w:r>
      <w:r>
        <w:t>consideration</w:t>
      </w:r>
      <w:r>
        <w:rPr>
          <w:spacing w:val="-13"/>
        </w:rPr>
        <w:t xml:space="preserve"> </w:t>
      </w:r>
      <w:r>
        <w:t>of</w:t>
      </w:r>
      <w:r>
        <w:rPr>
          <w:spacing w:val="-12"/>
        </w:rPr>
        <w:t xml:space="preserve"> </w:t>
      </w:r>
      <w:r>
        <w:t>risk</w:t>
      </w:r>
      <w:r>
        <w:rPr>
          <w:spacing w:val="-12"/>
        </w:rPr>
        <w:t xml:space="preserve"> </w:t>
      </w:r>
      <w:r>
        <w:t>and</w:t>
      </w:r>
      <w:r>
        <w:rPr>
          <w:spacing w:val="-13"/>
        </w:rPr>
        <w:t xml:space="preserve"> </w:t>
      </w:r>
      <w:r>
        <w:t>security for that investment type and ensuring that its liquidity requirements are being met.</w:t>
      </w:r>
    </w:p>
    <w:p w14:paraId="75684781" w14:textId="77777777" w:rsidR="00E373D1" w:rsidRDefault="00E373D1">
      <w:pPr>
        <w:pStyle w:val="BodyText"/>
        <w:spacing w:before="118"/>
      </w:pPr>
    </w:p>
    <w:p w14:paraId="75684782" w14:textId="77777777" w:rsidR="00E373D1" w:rsidRDefault="00485668">
      <w:pPr>
        <w:pStyle w:val="Heading1"/>
        <w:numPr>
          <w:ilvl w:val="0"/>
          <w:numId w:val="2"/>
        </w:numPr>
        <w:tabs>
          <w:tab w:val="left" w:pos="699"/>
        </w:tabs>
      </w:pPr>
      <w:bookmarkStart w:id="1" w:name="2_POLICY_OBJECTIVE"/>
      <w:bookmarkEnd w:id="1"/>
      <w:r>
        <w:t>POLICY</w:t>
      </w:r>
      <w:r>
        <w:rPr>
          <w:spacing w:val="-1"/>
        </w:rPr>
        <w:t xml:space="preserve"> </w:t>
      </w:r>
      <w:r>
        <w:rPr>
          <w:spacing w:val="-2"/>
        </w:rPr>
        <w:t>OBJECTIVE</w:t>
      </w:r>
    </w:p>
    <w:p w14:paraId="75684783" w14:textId="77777777" w:rsidR="00E373D1" w:rsidRDefault="00485668">
      <w:pPr>
        <w:pStyle w:val="BodyText"/>
        <w:spacing w:before="121"/>
        <w:ind w:left="699" w:right="110"/>
        <w:jc w:val="both"/>
      </w:pPr>
      <w:r>
        <w:t>The</w:t>
      </w:r>
      <w:r>
        <w:rPr>
          <w:spacing w:val="-1"/>
        </w:rPr>
        <w:t xml:space="preserve"> </w:t>
      </w:r>
      <w:r>
        <w:t>policy</w:t>
      </w:r>
      <w:r>
        <w:rPr>
          <w:spacing w:val="-3"/>
        </w:rPr>
        <w:t xml:space="preserve"> </w:t>
      </w:r>
      <w:r>
        <w:t>seeks</w:t>
      </w:r>
      <w:r>
        <w:rPr>
          <w:spacing w:val="-4"/>
        </w:rPr>
        <w:t xml:space="preserve"> </w:t>
      </w:r>
      <w:r>
        <w:t>to</w:t>
      </w:r>
      <w:r>
        <w:rPr>
          <w:spacing w:val="-3"/>
        </w:rPr>
        <w:t xml:space="preserve"> </w:t>
      </w:r>
      <w:r>
        <w:t>ensure</w:t>
      </w:r>
      <w:r>
        <w:rPr>
          <w:spacing w:val="-6"/>
        </w:rPr>
        <w:t xml:space="preserve"> </w:t>
      </w:r>
      <w:r>
        <w:t>that</w:t>
      </w:r>
      <w:r>
        <w:rPr>
          <w:spacing w:val="-1"/>
        </w:rPr>
        <w:t xml:space="preserve"> </w:t>
      </w:r>
      <w:r>
        <w:t>Council</w:t>
      </w:r>
      <w:r>
        <w:rPr>
          <w:spacing w:val="-2"/>
        </w:rPr>
        <w:t xml:space="preserve"> </w:t>
      </w:r>
      <w:r>
        <w:t>investments</w:t>
      </w:r>
      <w:r>
        <w:rPr>
          <w:spacing w:val="-4"/>
        </w:rPr>
        <w:t xml:space="preserve"> </w:t>
      </w:r>
      <w:r>
        <w:t>are</w:t>
      </w:r>
      <w:r>
        <w:rPr>
          <w:spacing w:val="-4"/>
        </w:rPr>
        <w:t xml:space="preserve"> </w:t>
      </w:r>
      <w:r>
        <w:t>made</w:t>
      </w:r>
      <w:r>
        <w:rPr>
          <w:spacing w:val="-4"/>
        </w:rPr>
        <w:t xml:space="preserve"> </w:t>
      </w:r>
      <w:r>
        <w:t>to</w:t>
      </w:r>
      <w:r>
        <w:rPr>
          <w:spacing w:val="-3"/>
        </w:rPr>
        <w:t xml:space="preserve"> </w:t>
      </w:r>
      <w:r>
        <w:t>ensure</w:t>
      </w:r>
      <w:r>
        <w:rPr>
          <w:spacing w:val="-4"/>
        </w:rPr>
        <w:t xml:space="preserve"> </w:t>
      </w:r>
      <w:r>
        <w:t>sufficient</w:t>
      </w:r>
      <w:r>
        <w:rPr>
          <w:spacing w:val="-4"/>
        </w:rPr>
        <w:t xml:space="preserve"> </w:t>
      </w:r>
      <w:r>
        <w:t>liquidity</w:t>
      </w:r>
      <w:r>
        <w:rPr>
          <w:spacing w:val="-3"/>
        </w:rPr>
        <w:t xml:space="preserve"> </w:t>
      </w:r>
      <w:r>
        <w:t>to</w:t>
      </w:r>
      <w:r>
        <w:rPr>
          <w:spacing w:val="-5"/>
        </w:rPr>
        <w:t xml:space="preserve"> </w:t>
      </w:r>
      <w:r>
        <w:t>meet</w:t>
      </w:r>
      <w:r>
        <w:rPr>
          <w:spacing w:val="-1"/>
        </w:rPr>
        <w:t xml:space="preserve"> </w:t>
      </w:r>
      <w:r>
        <w:t xml:space="preserve">all reasonably anticipated cash-flow requirements, as and when they fall due, </w:t>
      </w:r>
      <w:proofErr w:type="gramStart"/>
      <w:r>
        <w:t>taking into account</w:t>
      </w:r>
      <w:proofErr w:type="gramEnd"/>
      <w:r>
        <w:t xml:space="preserve"> the need to achieve optimal investment returns through management of credit and interest risks within agreed investment frameworks.</w:t>
      </w:r>
    </w:p>
    <w:p w14:paraId="75684784" w14:textId="77777777" w:rsidR="00E373D1" w:rsidRDefault="00E373D1">
      <w:pPr>
        <w:pStyle w:val="BodyText"/>
      </w:pPr>
    </w:p>
    <w:p w14:paraId="75684785" w14:textId="77777777" w:rsidR="00E373D1" w:rsidRDefault="00485668">
      <w:pPr>
        <w:pStyle w:val="BodyText"/>
        <w:ind w:left="699" w:right="111"/>
        <w:jc w:val="both"/>
      </w:pPr>
      <w:r>
        <w:t>Preservation of capital is the principal objective of the investment portfolio. Investments are to be placed in a manner that seeks to ensure the security and safeguard of the investment portfolio. This includes managing credit and interest rate risk within identified thresholds and parameters.</w:t>
      </w:r>
    </w:p>
    <w:p w14:paraId="75684786" w14:textId="77777777" w:rsidR="00E373D1" w:rsidRDefault="00485668">
      <w:pPr>
        <w:pStyle w:val="BodyText"/>
        <w:spacing w:before="267"/>
        <w:ind w:left="699" w:right="110"/>
        <w:jc w:val="both"/>
      </w:pPr>
      <w:r>
        <w:t>Investments should be allocated to ensure there is sufficient liquidity to meet all reasonably anticipated</w:t>
      </w:r>
      <w:r>
        <w:rPr>
          <w:spacing w:val="-6"/>
        </w:rPr>
        <w:t xml:space="preserve"> </w:t>
      </w:r>
      <w:r>
        <w:t>cash</w:t>
      </w:r>
      <w:r>
        <w:rPr>
          <w:spacing w:val="-4"/>
        </w:rPr>
        <w:t xml:space="preserve"> </w:t>
      </w:r>
      <w:r>
        <w:t>flow</w:t>
      </w:r>
      <w:r>
        <w:rPr>
          <w:spacing w:val="-5"/>
        </w:rPr>
        <w:t xml:space="preserve"> </w:t>
      </w:r>
      <w:r>
        <w:t>requirements,</w:t>
      </w:r>
      <w:r>
        <w:rPr>
          <w:spacing w:val="-6"/>
        </w:rPr>
        <w:t xml:space="preserve"> </w:t>
      </w:r>
      <w:r>
        <w:t>as</w:t>
      </w:r>
      <w:r>
        <w:rPr>
          <w:spacing w:val="-3"/>
        </w:rPr>
        <w:t xml:space="preserve"> </w:t>
      </w:r>
      <w:r>
        <w:t>and</w:t>
      </w:r>
      <w:r>
        <w:rPr>
          <w:spacing w:val="-6"/>
        </w:rPr>
        <w:t xml:space="preserve"> </w:t>
      </w:r>
      <w:r>
        <w:t>when</w:t>
      </w:r>
      <w:r>
        <w:rPr>
          <w:spacing w:val="-6"/>
        </w:rPr>
        <w:t xml:space="preserve"> </w:t>
      </w:r>
      <w:r>
        <w:t>they</w:t>
      </w:r>
      <w:r>
        <w:rPr>
          <w:spacing w:val="-5"/>
        </w:rPr>
        <w:t xml:space="preserve"> </w:t>
      </w:r>
      <w:r>
        <w:t>fall</w:t>
      </w:r>
      <w:r>
        <w:rPr>
          <w:spacing w:val="-4"/>
        </w:rPr>
        <w:t xml:space="preserve"> </w:t>
      </w:r>
      <w:r>
        <w:t>due,</w:t>
      </w:r>
      <w:r>
        <w:rPr>
          <w:spacing w:val="-6"/>
        </w:rPr>
        <w:t xml:space="preserve"> </w:t>
      </w:r>
      <w:r>
        <w:t>without</w:t>
      </w:r>
      <w:r>
        <w:rPr>
          <w:spacing w:val="-3"/>
        </w:rPr>
        <w:t xml:space="preserve"> </w:t>
      </w:r>
      <w:r>
        <w:t>incurring</w:t>
      </w:r>
      <w:r>
        <w:rPr>
          <w:spacing w:val="-6"/>
        </w:rPr>
        <w:t xml:space="preserve"> </w:t>
      </w:r>
      <w:r>
        <w:t>the</w:t>
      </w:r>
      <w:r>
        <w:rPr>
          <w:spacing w:val="-3"/>
        </w:rPr>
        <w:t xml:space="preserve"> </w:t>
      </w:r>
      <w:r>
        <w:t>risk</w:t>
      </w:r>
      <w:r>
        <w:rPr>
          <w:spacing w:val="-8"/>
        </w:rPr>
        <w:t xml:space="preserve"> </w:t>
      </w:r>
      <w:r>
        <w:t>of</w:t>
      </w:r>
      <w:r>
        <w:rPr>
          <w:spacing w:val="-4"/>
        </w:rPr>
        <w:t xml:space="preserve"> </w:t>
      </w:r>
      <w:r>
        <w:t>significant costs due to the unanticipated sale of an investment.</w:t>
      </w:r>
    </w:p>
    <w:p w14:paraId="75684787" w14:textId="77777777" w:rsidR="00E373D1" w:rsidRDefault="00E373D1">
      <w:pPr>
        <w:pStyle w:val="BodyText"/>
        <w:spacing w:before="1"/>
      </w:pPr>
    </w:p>
    <w:p w14:paraId="75684788" w14:textId="77777777" w:rsidR="00E373D1" w:rsidRDefault="00485668">
      <w:pPr>
        <w:pStyle w:val="BodyText"/>
        <w:ind w:left="699" w:right="113"/>
        <w:jc w:val="both"/>
      </w:pPr>
      <w:r>
        <w:t xml:space="preserve">Investments are expected to achieve a market average rate of return in line with the Council’s risk </w:t>
      </w:r>
      <w:r>
        <w:rPr>
          <w:spacing w:val="-2"/>
        </w:rPr>
        <w:t>tolerance.</w:t>
      </w:r>
    </w:p>
    <w:p w14:paraId="75684789" w14:textId="77777777" w:rsidR="00E373D1" w:rsidRDefault="00E373D1">
      <w:pPr>
        <w:pStyle w:val="BodyText"/>
        <w:spacing w:before="120"/>
      </w:pPr>
    </w:p>
    <w:p w14:paraId="7568478A" w14:textId="77777777" w:rsidR="00E373D1" w:rsidRDefault="00485668">
      <w:pPr>
        <w:pStyle w:val="Heading1"/>
        <w:numPr>
          <w:ilvl w:val="0"/>
          <w:numId w:val="2"/>
        </w:numPr>
        <w:tabs>
          <w:tab w:val="left" w:pos="699"/>
        </w:tabs>
        <w:spacing w:before="1"/>
      </w:pPr>
      <w:bookmarkStart w:id="2" w:name="3_POLICY_SCOPE"/>
      <w:bookmarkEnd w:id="2"/>
      <w:r>
        <w:t>POLICY</w:t>
      </w:r>
      <w:r>
        <w:rPr>
          <w:spacing w:val="-6"/>
        </w:rPr>
        <w:t xml:space="preserve"> </w:t>
      </w:r>
      <w:r>
        <w:rPr>
          <w:spacing w:val="-2"/>
        </w:rPr>
        <w:t>SCOPE</w:t>
      </w:r>
    </w:p>
    <w:p w14:paraId="7568478B" w14:textId="77777777" w:rsidR="00E373D1" w:rsidRDefault="00485668">
      <w:pPr>
        <w:pStyle w:val="BodyText"/>
        <w:spacing w:before="117"/>
        <w:ind w:left="699" w:right="112"/>
        <w:jc w:val="both"/>
      </w:pPr>
      <w:r>
        <w:t>This</w:t>
      </w:r>
      <w:r>
        <w:rPr>
          <w:spacing w:val="-4"/>
        </w:rPr>
        <w:t xml:space="preserve"> </w:t>
      </w:r>
      <w:r>
        <w:t>policy</w:t>
      </w:r>
      <w:r>
        <w:rPr>
          <w:spacing w:val="-4"/>
        </w:rPr>
        <w:t xml:space="preserve"> </w:t>
      </w:r>
      <w:r>
        <w:t>applies</w:t>
      </w:r>
      <w:r>
        <w:rPr>
          <w:spacing w:val="-4"/>
        </w:rPr>
        <w:t xml:space="preserve"> </w:t>
      </w:r>
      <w:r>
        <w:t>to</w:t>
      </w:r>
      <w:r>
        <w:rPr>
          <w:spacing w:val="-6"/>
        </w:rPr>
        <w:t xml:space="preserve"> </w:t>
      </w:r>
      <w:r>
        <w:t>all</w:t>
      </w:r>
      <w:r>
        <w:rPr>
          <w:spacing w:val="-5"/>
        </w:rPr>
        <w:t xml:space="preserve"> </w:t>
      </w:r>
      <w:r>
        <w:t>Council</w:t>
      </w:r>
      <w:r>
        <w:rPr>
          <w:spacing w:val="-5"/>
        </w:rPr>
        <w:t xml:space="preserve"> </w:t>
      </w:r>
      <w:r>
        <w:t>staff</w:t>
      </w:r>
      <w:r>
        <w:rPr>
          <w:spacing w:val="-7"/>
        </w:rPr>
        <w:t xml:space="preserve"> </w:t>
      </w:r>
      <w:r>
        <w:t>who</w:t>
      </w:r>
      <w:r>
        <w:rPr>
          <w:spacing w:val="-6"/>
        </w:rPr>
        <w:t xml:space="preserve"> </w:t>
      </w:r>
      <w:r>
        <w:t>have</w:t>
      </w:r>
      <w:r>
        <w:rPr>
          <w:spacing w:val="-4"/>
        </w:rPr>
        <w:t xml:space="preserve"> </w:t>
      </w:r>
      <w:r>
        <w:t>authority</w:t>
      </w:r>
      <w:r>
        <w:rPr>
          <w:spacing w:val="-4"/>
        </w:rPr>
        <w:t xml:space="preserve"> </w:t>
      </w:r>
      <w:r>
        <w:t>delegated</w:t>
      </w:r>
      <w:r>
        <w:rPr>
          <w:spacing w:val="-8"/>
        </w:rPr>
        <w:t xml:space="preserve"> </w:t>
      </w:r>
      <w:r>
        <w:t>to</w:t>
      </w:r>
      <w:r>
        <w:rPr>
          <w:spacing w:val="-4"/>
        </w:rPr>
        <w:t xml:space="preserve"> </w:t>
      </w:r>
      <w:r>
        <w:t>them</w:t>
      </w:r>
      <w:r>
        <w:rPr>
          <w:spacing w:val="-5"/>
        </w:rPr>
        <w:t xml:space="preserve"> </w:t>
      </w:r>
      <w:r>
        <w:t>to</w:t>
      </w:r>
      <w:r>
        <w:rPr>
          <w:spacing w:val="-4"/>
        </w:rPr>
        <w:t xml:space="preserve"> </w:t>
      </w:r>
      <w:r>
        <w:t>invest</w:t>
      </w:r>
      <w:r>
        <w:rPr>
          <w:spacing w:val="-6"/>
        </w:rPr>
        <w:t xml:space="preserve"> </w:t>
      </w:r>
      <w:r>
        <w:t>surplus</w:t>
      </w:r>
      <w:r>
        <w:rPr>
          <w:spacing w:val="-4"/>
        </w:rPr>
        <w:t xml:space="preserve"> </w:t>
      </w:r>
      <w:r>
        <w:t>funds</w:t>
      </w:r>
      <w:r>
        <w:rPr>
          <w:spacing w:val="-7"/>
        </w:rPr>
        <w:t xml:space="preserve"> </w:t>
      </w:r>
      <w:r>
        <w:t>on Council’s behalf in accordance with application legislation.</w:t>
      </w:r>
    </w:p>
    <w:p w14:paraId="7568478C" w14:textId="77777777" w:rsidR="00E373D1" w:rsidRDefault="00E373D1">
      <w:pPr>
        <w:pStyle w:val="BodyText"/>
        <w:spacing w:before="121"/>
      </w:pPr>
    </w:p>
    <w:p w14:paraId="7568478D" w14:textId="77777777" w:rsidR="00E373D1" w:rsidRDefault="00485668">
      <w:pPr>
        <w:pStyle w:val="Heading1"/>
        <w:numPr>
          <w:ilvl w:val="0"/>
          <w:numId w:val="2"/>
        </w:numPr>
        <w:tabs>
          <w:tab w:val="left" w:pos="699"/>
        </w:tabs>
      </w:pPr>
      <w:bookmarkStart w:id="3" w:name="4_DEFINITIONS"/>
      <w:bookmarkEnd w:id="3"/>
      <w:r>
        <w:rPr>
          <w:spacing w:val="-2"/>
        </w:rPr>
        <w:t>DEFINITIONS</w:t>
      </w:r>
    </w:p>
    <w:p w14:paraId="7568478E" w14:textId="77777777" w:rsidR="00E373D1" w:rsidRDefault="00E373D1">
      <w:pPr>
        <w:pStyle w:val="BodyText"/>
        <w:rPr>
          <w:b/>
          <w:sz w:val="10"/>
        </w:rPr>
      </w:pPr>
    </w:p>
    <w:tbl>
      <w:tblPr>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5770"/>
      </w:tblGrid>
      <w:tr w:rsidR="00E373D1" w14:paraId="75684791" w14:textId="77777777">
        <w:trPr>
          <w:trHeight w:val="388"/>
        </w:trPr>
        <w:tc>
          <w:tcPr>
            <w:tcW w:w="3257" w:type="dxa"/>
            <w:shd w:val="clear" w:color="auto" w:fill="D9D9D9"/>
          </w:tcPr>
          <w:p w14:paraId="7568478F" w14:textId="77777777" w:rsidR="00E373D1" w:rsidRDefault="00485668">
            <w:pPr>
              <w:pStyle w:val="TableParagraph"/>
              <w:spacing w:before="59"/>
              <w:rPr>
                <w:b/>
              </w:rPr>
            </w:pPr>
            <w:r>
              <w:rPr>
                <w:b/>
                <w:spacing w:val="-4"/>
              </w:rPr>
              <w:t>TERM</w:t>
            </w:r>
          </w:p>
        </w:tc>
        <w:tc>
          <w:tcPr>
            <w:tcW w:w="5770" w:type="dxa"/>
            <w:shd w:val="clear" w:color="auto" w:fill="D9D9D9"/>
          </w:tcPr>
          <w:p w14:paraId="75684790" w14:textId="77777777" w:rsidR="00E373D1" w:rsidRDefault="00485668">
            <w:pPr>
              <w:pStyle w:val="TableParagraph"/>
              <w:spacing w:before="59"/>
              <w:rPr>
                <w:b/>
              </w:rPr>
            </w:pPr>
            <w:r>
              <w:rPr>
                <w:b/>
                <w:spacing w:val="-2"/>
              </w:rPr>
              <w:t>DEFINITION</w:t>
            </w:r>
          </w:p>
        </w:tc>
      </w:tr>
      <w:tr w:rsidR="00E373D1" w14:paraId="75684794" w14:textId="77777777">
        <w:trPr>
          <w:trHeight w:val="388"/>
        </w:trPr>
        <w:tc>
          <w:tcPr>
            <w:tcW w:w="3257" w:type="dxa"/>
          </w:tcPr>
          <w:p w14:paraId="75684792" w14:textId="77777777" w:rsidR="00E373D1" w:rsidRDefault="00485668">
            <w:pPr>
              <w:pStyle w:val="TableParagraph"/>
              <w:spacing w:before="59"/>
            </w:pPr>
            <w:r>
              <w:rPr>
                <w:spacing w:val="-2"/>
              </w:rPr>
              <w:t>Council</w:t>
            </w:r>
          </w:p>
        </w:tc>
        <w:tc>
          <w:tcPr>
            <w:tcW w:w="5770" w:type="dxa"/>
          </w:tcPr>
          <w:p w14:paraId="75684793" w14:textId="77777777" w:rsidR="00E373D1" w:rsidRDefault="00485668">
            <w:pPr>
              <w:pStyle w:val="TableParagraph"/>
              <w:spacing w:before="59"/>
            </w:pPr>
            <w:r>
              <w:t>Norfolk</w:t>
            </w:r>
            <w:r>
              <w:rPr>
                <w:spacing w:val="-6"/>
              </w:rPr>
              <w:t xml:space="preserve"> </w:t>
            </w:r>
            <w:r>
              <w:t>Island</w:t>
            </w:r>
            <w:r>
              <w:rPr>
                <w:spacing w:val="-5"/>
              </w:rPr>
              <w:t xml:space="preserve"> </w:t>
            </w:r>
            <w:r>
              <w:t>Regional</w:t>
            </w:r>
            <w:r>
              <w:rPr>
                <w:spacing w:val="-3"/>
              </w:rPr>
              <w:t xml:space="preserve"> </w:t>
            </w:r>
            <w:r>
              <w:rPr>
                <w:spacing w:val="-2"/>
              </w:rPr>
              <w:t>Council.</w:t>
            </w:r>
          </w:p>
        </w:tc>
      </w:tr>
      <w:tr w:rsidR="00E373D1" w14:paraId="75684797" w14:textId="77777777">
        <w:trPr>
          <w:trHeight w:val="1732"/>
        </w:trPr>
        <w:tc>
          <w:tcPr>
            <w:tcW w:w="3257" w:type="dxa"/>
          </w:tcPr>
          <w:p w14:paraId="75684795" w14:textId="77777777" w:rsidR="00E373D1" w:rsidRDefault="00485668">
            <w:pPr>
              <w:pStyle w:val="TableParagraph"/>
              <w:spacing w:before="59"/>
            </w:pPr>
            <w:r>
              <w:t>Credit</w:t>
            </w:r>
            <w:r>
              <w:rPr>
                <w:spacing w:val="-3"/>
              </w:rPr>
              <w:t xml:space="preserve"> </w:t>
            </w:r>
            <w:r>
              <w:rPr>
                <w:spacing w:val="-2"/>
              </w:rPr>
              <w:t>Rating</w:t>
            </w:r>
          </w:p>
        </w:tc>
        <w:tc>
          <w:tcPr>
            <w:tcW w:w="5770" w:type="dxa"/>
          </w:tcPr>
          <w:p w14:paraId="75684796" w14:textId="77777777" w:rsidR="00E373D1" w:rsidRDefault="00485668">
            <w:pPr>
              <w:pStyle w:val="TableParagraph"/>
              <w:spacing w:before="59"/>
              <w:ind w:right="91"/>
              <w:jc w:val="both"/>
            </w:pPr>
            <w:r>
              <w:t>A</w:t>
            </w:r>
            <w:r>
              <w:rPr>
                <w:spacing w:val="-13"/>
              </w:rPr>
              <w:t xml:space="preserve"> </w:t>
            </w:r>
            <w:r>
              <w:t>risk</w:t>
            </w:r>
            <w:r>
              <w:rPr>
                <w:spacing w:val="-12"/>
              </w:rPr>
              <w:t xml:space="preserve"> </w:t>
            </w:r>
            <w:r>
              <w:t>rating</w:t>
            </w:r>
            <w:r>
              <w:rPr>
                <w:spacing w:val="-13"/>
              </w:rPr>
              <w:t xml:space="preserve"> </w:t>
            </w:r>
            <w:r>
              <w:t>provided</w:t>
            </w:r>
            <w:r>
              <w:rPr>
                <w:spacing w:val="-12"/>
              </w:rPr>
              <w:t xml:space="preserve"> </w:t>
            </w:r>
            <w:r>
              <w:t>by</w:t>
            </w:r>
            <w:r>
              <w:rPr>
                <w:spacing w:val="-13"/>
              </w:rPr>
              <w:t xml:space="preserve"> </w:t>
            </w:r>
            <w:r>
              <w:t>an</w:t>
            </w:r>
            <w:r>
              <w:rPr>
                <w:spacing w:val="-12"/>
              </w:rPr>
              <w:t xml:space="preserve"> </w:t>
            </w:r>
            <w:r>
              <w:t>internationally</w:t>
            </w:r>
            <w:r>
              <w:rPr>
                <w:spacing w:val="-13"/>
              </w:rPr>
              <w:t xml:space="preserve"> </w:t>
            </w:r>
            <w:r>
              <w:t>recognised</w:t>
            </w:r>
            <w:r>
              <w:rPr>
                <w:spacing w:val="-12"/>
              </w:rPr>
              <w:t xml:space="preserve"> </w:t>
            </w:r>
            <w:r>
              <w:t>provider of Credit Risk Ratings such as Standard &amp; Poor’s, Moody’s or Fitch. This rating in turn seeks to provide comparative information on the likelihood of a default on the promised payments of interest and principal of an investment with a particular institution when due.</w:t>
            </w:r>
          </w:p>
        </w:tc>
      </w:tr>
      <w:tr w:rsidR="00E373D1" w14:paraId="7568479A" w14:textId="77777777">
        <w:trPr>
          <w:trHeight w:val="925"/>
        </w:trPr>
        <w:tc>
          <w:tcPr>
            <w:tcW w:w="3257" w:type="dxa"/>
          </w:tcPr>
          <w:p w14:paraId="75684798" w14:textId="77777777" w:rsidR="00E373D1" w:rsidRDefault="00485668">
            <w:pPr>
              <w:pStyle w:val="TableParagraph"/>
              <w:spacing w:before="59"/>
            </w:pPr>
            <w:r>
              <w:t>General</w:t>
            </w:r>
            <w:r>
              <w:rPr>
                <w:spacing w:val="-7"/>
              </w:rPr>
              <w:t xml:space="preserve"> </w:t>
            </w:r>
            <w:r>
              <w:rPr>
                <w:spacing w:val="-2"/>
              </w:rPr>
              <w:t>Manager</w:t>
            </w:r>
          </w:p>
        </w:tc>
        <w:tc>
          <w:tcPr>
            <w:tcW w:w="5770" w:type="dxa"/>
          </w:tcPr>
          <w:p w14:paraId="75684799" w14:textId="77777777" w:rsidR="00E373D1" w:rsidRDefault="00485668">
            <w:pPr>
              <w:pStyle w:val="TableParagraph"/>
              <w:spacing w:before="59"/>
              <w:ind w:right="91"/>
              <w:jc w:val="both"/>
            </w:pPr>
            <w:r>
              <w:t>A person who holds an appointment under section</w:t>
            </w:r>
            <w:r>
              <w:rPr>
                <w:spacing w:val="-1"/>
              </w:rPr>
              <w:t xml:space="preserve"> </w:t>
            </w:r>
            <w:r>
              <w:t xml:space="preserve">334 of the </w:t>
            </w:r>
            <w:r>
              <w:rPr>
                <w:i/>
              </w:rPr>
              <w:t>Local</w:t>
            </w:r>
            <w:r>
              <w:rPr>
                <w:i/>
                <w:spacing w:val="-1"/>
              </w:rPr>
              <w:t xml:space="preserve"> </w:t>
            </w:r>
            <w:r>
              <w:rPr>
                <w:i/>
              </w:rPr>
              <w:t>Government</w:t>
            </w:r>
            <w:r>
              <w:rPr>
                <w:i/>
                <w:spacing w:val="-2"/>
              </w:rPr>
              <w:t xml:space="preserve"> </w:t>
            </w:r>
            <w:r>
              <w:rPr>
                <w:i/>
              </w:rPr>
              <w:t>Act</w:t>
            </w:r>
            <w:r>
              <w:rPr>
                <w:i/>
                <w:spacing w:val="-2"/>
              </w:rPr>
              <w:t xml:space="preserve"> </w:t>
            </w:r>
            <w:r>
              <w:rPr>
                <w:i/>
              </w:rPr>
              <w:t xml:space="preserve">1993 </w:t>
            </w:r>
            <w:r>
              <w:t>(NSW)</w:t>
            </w:r>
            <w:r>
              <w:rPr>
                <w:spacing w:val="-3"/>
              </w:rPr>
              <w:t xml:space="preserve"> </w:t>
            </w:r>
            <w:r>
              <w:t>(NI).</w:t>
            </w:r>
            <w:r>
              <w:rPr>
                <w:spacing w:val="-1"/>
              </w:rPr>
              <w:t xml:space="preserve"> </w:t>
            </w:r>
            <w:r>
              <w:t>This</w:t>
            </w:r>
            <w:r>
              <w:rPr>
                <w:spacing w:val="-3"/>
              </w:rPr>
              <w:t xml:space="preserve"> </w:t>
            </w:r>
            <w:r>
              <w:t>includes</w:t>
            </w:r>
            <w:r>
              <w:rPr>
                <w:spacing w:val="-3"/>
              </w:rPr>
              <w:t xml:space="preserve"> </w:t>
            </w:r>
            <w:r>
              <w:t>a</w:t>
            </w:r>
            <w:r>
              <w:rPr>
                <w:spacing w:val="-1"/>
              </w:rPr>
              <w:t xml:space="preserve"> </w:t>
            </w:r>
            <w:r>
              <w:t>person acting in this position.</w:t>
            </w:r>
          </w:p>
        </w:tc>
      </w:tr>
      <w:tr w:rsidR="00E373D1" w14:paraId="7568479E" w14:textId="77777777">
        <w:trPr>
          <w:trHeight w:val="657"/>
        </w:trPr>
        <w:tc>
          <w:tcPr>
            <w:tcW w:w="3257" w:type="dxa"/>
          </w:tcPr>
          <w:p w14:paraId="7568479B" w14:textId="77777777" w:rsidR="00E373D1" w:rsidRDefault="00485668">
            <w:pPr>
              <w:pStyle w:val="TableParagraph"/>
              <w:tabs>
                <w:tab w:val="left" w:pos="813"/>
                <w:tab w:val="left" w:pos="2167"/>
                <w:tab w:val="left" w:pos="2702"/>
              </w:tabs>
              <w:spacing w:before="59"/>
              <w:rPr>
                <w:i/>
              </w:rPr>
            </w:pPr>
            <w:r>
              <w:rPr>
                <w:i/>
                <w:spacing w:val="-2"/>
              </w:rPr>
              <w:t>Local</w:t>
            </w:r>
            <w:r>
              <w:rPr>
                <w:i/>
              </w:rPr>
              <w:tab/>
            </w:r>
            <w:r>
              <w:rPr>
                <w:i/>
                <w:spacing w:val="-2"/>
              </w:rPr>
              <w:t>Government</w:t>
            </w:r>
            <w:r>
              <w:rPr>
                <w:i/>
              </w:rPr>
              <w:tab/>
            </w:r>
            <w:r>
              <w:rPr>
                <w:i/>
                <w:spacing w:val="-5"/>
              </w:rPr>
              <w:t>Act</w:t>
            </w:r>
            <w:r>
              <w:rPr>
                <w:i/>
              </w:rPr>
              <w:tab/>
            </w:r>
            <w:r>
              <w:rPr>
                <w:i/>
                <w:spacing w:val="-4"/>
              </w:rPr>
              <w:t>1993</w:t>
            </w:r>
          </w:p>
          <w:p w14:paraId="7568479C" w14:textId="77777777" w:rsidR="00E373D1" w:rsidRDefault="00485668">
            <w:pPr>
              <w:pStyle w:val="TableParagraph"/>
              <w:spacing w:before="0"/>
            </w:pPr>
            <w:r>
              <w:rPr>
                <w:spacing w:val="-2"/>
              </w:rPr>
              <w:t>(NSW)(NI)</w:t>
            </w:r>
          </w:p>
        </w:tc>
        <w:tc>
          <w:tcPr>
            <w:tcW w:w="5770" w:type="dxa"/>
          </w:tcPr>
          <w:p w14:paraId="7568479D" w14:textId="77777777" w:rsidR="00E373D1" w:rsidRDefault="00485668">
            <w:pPr>
              <w:pStyle w:val="TableParagraph"/>
              <w:spacing w:before="59"/>
            </w:pPr>
            <w:r>
              <w:rPr>
                <w:i/>
              </w:rPr>
              <w:t xml:space="preserve">Local Government Act 1993 </w:t>
            </w:r>
            <w:r>
              <w:t>(NSW)(NI) defines the governing body</w:t>
            </w:r>
            <w:r>
              <w:rPr>
                <w:spacing w:val="31"/>
              </w:rPr>
              <w:t xml:space="preserve"> </w:t>
            </w:r>
            <w:r>
              <w:t>(section</w:t>
            </w:r>
            <w:r>
              <w:rPr>
                <w:spacing w:val="29"/>
              </w:rPr>
              <w:t xml:space="preserve"> </w:t>
            </w:r>
            <w:r>
              <w:t>222)</w:t>
            </w:r>
            <w:r>
              <w:rPr>
                <w:spacing w:val="30"/>
              </w:rPr>
              <w:t xml:space="preserve"> </w:t>
            </w:r>
            <w:r>
              <w:t>and</w:t>
            </w:r>
            <w:r>
              <w:rPr>
                <w:spacing w:val="29"/>
              </w:rPr>
              <w:t xml:space="preserve"> </w:t>
            </w:r>
            <w:r>
              <w:t>its</w:t>
            </w:r>
            <w:r>
              <w:rPr>
                <w:spacing w:val="28"/>
              </w:rPr>
              <w:t xml:space="preserve"> </w:t>
            </w:r>
            <w:r>
              <w:t>role</w:t>
            </w:r>
            <w:r>
              <w:rPr>
                <w:spacing w:val="30"/>
              </w:rPr>
              <w:t xml:space="preserve"> </w:t>
            </w:r>
            <w:r>
              <w:t>(section</w:t>
            </w:r>
            <w:r>
              <w:rPr>
                <w:spacing w:val="27"/>
              </w:rPr>
              <w:t xml:space="preserve"> </w:t>
            </w:r>
            <w:r>
              <w:t>223),</w:t>
            </w:r>
            <w:r>
              <w:rPr>
                <w:spacing w:val="30"/>
              </w:rPr>
              <w:t xml:space="preserve"> </w:t>
            </w:r>
            <w:r>
              <w:t>together</w:t>
            </w:r>
            <w:r>
              <w:rPr>
                <w:spacing w:val="31"/>
              </w:rPr>
              <w:t xml:space="preserve"> </w:t>
            </w:r>
            <w:r>
              <w:rPr>
                <w:spacing w:val="-4"/>
              </w:rPr>
              <w:t>with</w:t>
            </w:r>
          </w:p>
        </w:tc>
      </w:tr>
    </w:tbl>
    <w:p w14:paraId="7568479F" w14:textId="77777777" w:rsidR="00E373D1" w:rsidRDefault="00E373D1">
      <w:pPr>
        <w:sectPr w:rsidR="00E373D1">
          <w:footerReference w:type="default" r:id="rId8"/>
          <w:type w:val="continuous"/>
          <w:pgSz w:w="11910" w:h="16850"/>
          <w:pgMar w:top="680" w:right="1020" w:bottom="1055" w:left="1000" w:header="0" w:footer="620" w:gutter="0"/>
          <w:pgNumType w:start="1"/>
          <w:cols w:space="720"/>
        </w:sectPr>
      </w:pPr>
    </w:p>
    <w:tbl>
      <w:tblPr>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5770"/>
      </w:tblGrid>
      <w:tr w:rsidR="00E373D1" w14:paraId="756847A2" w14:textId="77777777">
        <w:trPr>
          <w:trHeight w:val="390"/>
        </w:trPr>
        <w:tc>
          <w:tcPr>
            <w:tcW w:w="3257" w:type="dxa"/>
            <w:shd w:val="clear" w:color="auto" w:fill="D9D9D9"/>
          </w:tcPr>
          <w:p w14:paraId="756847A0" w14:textId="77777777" w:rsidR="00E373D1" w:rsidRDefault="00485668">
            <w:pPr>
              <w:pStyle w:val="TableParagraph"/>
              <w:spacing w:before="61"/>
              <w:rPr>
                <w:b/>
              </w:rPr>
            </w:pPr>
            <w:r>
              <w:rPr>
                <w:b/>
                <w:spacing w:val="-4"/>
              </w:rPr>
              <w:lastRenderedPageBreak/>
              <w:t>TERM</w:t>
            </w:r>
          </w:p>
        </w:tc>
        <w:tc>
          <w:tcPr>
            <w:tcW w:w="5770" w:type="dxa"/>
            <w:shd w:val="clear" w:color="auto" w:fill="D9D9D9"/>
          </w:tcPr>
          <w:p w14:paraId="756847A1" w14:textId="77777777" w:rsidR="00E373D1" w:rsidRDefault="00485668">
            <w:pPr>
              <w:pStyle w:val="TableParagraph"/>
              <w:spacing w:before="61"/>
              <w:rPr>
                <w:b/>
              </w:rPr>
            </w:pPr>
            <w:r>
              <w:rPr>
                <w:b/>
                <w:spacing w:val="-2"/>
              </w:rPr>
              <w:t>DEFINITION</w:t>
            </w:r>
          </w:p>
        </w:tc>
      </w:tr>
      <w:tr w:rsidR="00E373D1" w14:paraId="756847A5" w14:textId="77777777">
        <w:trPr>
          <w:trHeight w:val="1401"/>
        </w:trPr>
        <w:tc>
          <w:tcPr>
            <w:tcW w:w="3257" w:type="dxa"/>
          </w:tcPr>
          <w:p w14:paraId="756847A3" w14:textId="77777777" w:rsidR="00E373D1" w:rsidRDefault="00E373D1">
            <w:pPr>
              <w:pStyle w:val="TableParagraph"/>
              <w:spacing w:before="0"/>
              <w:ind w:left="0"/>
              <w:rPr>
                <w:rFonts w:ascii="Times New Roman"/>
              </w:rPr>
            </w:pPr>
          </w:p>
        </w:tc>
        <w:tc>
          <w:tcPr>
            <w:tcW w:w="5770" w:type="dxa"/>
          </w:tcPr>
          <w:p w14:paraId="756847A4" w14:textId="77777777" w:rsidR="00E373D1" w:rsidRDefault="00485668">
            <w:pPr>
              <w:pStyle w:val="TableParagraph"/>
              <w:spacing w:before="0"/>
              <w:ind w:right="93"/>
              <w:jc w:val="both"/>
            </w:pPr>
            <w:r>
              <w:t xml:space="preserve">defining the responsibilities of </w:t>
            </w:r>
            <w:proofErr w:type="spellStart"/>
            <w:r>
              <w:t>Councillors</w:t>
            </w:r>
            <w:proofErr w:type="spellEnd"/>
            <w:r>
              <w:t xml:space="preserve"> (including the </w:t>
            </w:r>
            <w:proofErr w:type="gramStart"/>
            <w:r>
              <w:t>Mayor</w:t>
            </w:r>
            <w:proofErr w:type="gramEnd"/>
            <w:r>
              <w:t>)</w:t>
            </w:r>
            <w:r>
              <w:rPr>
                <w:spacing w:val="-7"/>
              </w:rPr>
              <w:t xml:space="preserve"> </w:t>
            </w:r>
            <w:r>
              <w:t>as</w:t>
            </w:r>
            <w:r>
              <w:rPr>
                <w:spacing w:val="-10"/>
              </w:rPr>
              <w:t xml:space="preserve"> </w:t>
            </w:r>
            <w:r>
              <w:t>members</w:t>
            </w:r>
            <w:r>
              <w:rPr>
                <w:spacing w:val="-10"/>
              </w:rPr>
              <w:t xml:space="preserve"> </w:t>
            </w:r>
            <w:r>
              <w:t>of</w:t>
            </w:r>
            <w:r>
              <w:rPr>
                <w:spacing w:val="-6"/>
              </w:rPr>
              <w:t xml:space="preserve"> </w:t>
            </w:r>
            <w:r>
              <w:t>a</w:t>
            </w:r>
            <w:r>
              <w:rPr>
                <w:spacing w:val="-8"/>
              </w:rPr>
              <w:t xml:space="preserve"> </w:t>
            </w:r>
            <w:r>
              <w:t>governing</w:t>
            </w:r>
            <w:r>
              <w:rPr>
                <w:spacing w:val="-6"/>
              </w:rPr>
              <w:t xml:space="preserve"> </w:t>
            </w:r>
            <w:r>
              <w:t>body</w:t>
            </w:r>
            <w:r>
              <w:rPr>
                <w:spacing w:val="-7"/>
              </w:rPr>
              <w:t xml:space="preserve"> </w:t>
            </w:r>
            <w:r>
              <w:t>(section</w:t>
            </w:r>
            <w:r>
              <w:rPr>
                <w:spacing w:val="-8"/>
              </w:rPr>
              <w:t xml:space="preserve"> </w:t>
            </w:r>
            <w:r>
              <w:t>232)</w:t>
            </w:r>
            <w:r>
              <w:rPr>
                <w:spacing w:val="-10"/>
              </w:rPr>
              <w:t xml:space="preserve"> </w:t>
            </w:r>
            <w:r>
              <w:t>but</w:t>
            </w:r>
            <w:r>
              <w:rPr>
                <w:spacing w:val="-5"/>
              </w:rPr>
              <w:t xml:space="preserve"> </w:t>
            </w:r>
            <w:r>
              <w:t>also as an individual and an elected representative of the community</w:t>
            </w:r>
            <w:r>
              <w:rPr>
                <w:spacing w:val="-10"/>
              </w:rPr>
              <w:t xml:space="preserve"> </w:t>
            </w:r>
            <w:r>
              <w:t>(section</w:t>
            </w:r>
            <w:r>
              <w:rPr>
                <w:spacing w:val="-13"/>
              </w:rPr>
              <w:t xml:space="preserve"> </w:t>
            </w:r>
            <w:r>
              <w:t>232).</w:t>
            </w:r>
            <w:r>
              <w:rPr>
                <w:spacing w:val="25"/>
              </w:rPr>
              <w:t xml:space="preserve"> </w:t>
            </w:r>
            <w:r>
              <w:t>The</w:t>
            </w:r>
            <w:r>
              <w:rPr>
                <w:spacing w:val="-9"/>
              </w:rPr>
              <w:t xml:space="preserve"> </w:t>
            </w:r>
            <w:r>
              <w:t>additional</w:t>
            </w:r>
            <w:r>
              <w:rPr>
                <w:spacing w:val="-10"/>
              </w:rPr>
              <w:t xml:space="preserve"> </w:t>
            </w:r>
            <w:r>
              <w:t>duties</w:t>
            </w:r>
            <w:r>
              <w:rPr>
                <w:spacing w:val="-12"/>
              </w:rPr>
              <w:t xml:space="preserve"> </w:t>
            </w:r>
            <w:r>
              <w:t>of</w:t>
            </w:r>
            <w:r>
              <w:rPr>
                <w:spacing w:val="-13"/>
              </w:rPr>
              <w:t xml:space="preserve"> </w:t>
            </w:r>
            <w:r>
              <w:t>the</w:t>
            </w:r>
            <w:r>
              <w:rPr>
                <w:spacing w:val="-12"/>
              </w:rPr>
              <w:t xml:space="preserve"> </w:t>
            </w:r>
            <w:proofErr w:type="gramStart"/>
            <w:r>
              <w:t>Mayor’s</w:t>
            </w:r>
            <w:proofErr w:type="gramEnd"/>
            <w:r>
              <w:t xml:space="preserve"> role are also defined (section 226).</w:t>
            </w:r>
          </w:p>
        </w:tc>
      </w:tr>
      <w:tr w:rsidR="00E373D1" w14:paraId="756847A8" w14:textId="77777777">
        <w:trPr>
          <w:trHeight w:val="657"/>
        </w:trPr>
        <w:tc>
          <w:tcPr>
            <w:tcW w:w="3257" w:type="dxa"/>
          </w:tcPr>
          <w:p w14:paraId="756847A6" w14:textId="77777777" w:rsidR="00E373D1" w:rsidRDefault="00485668">
            <w:pPr>
              <w:pStyle w:val="TableParagraph"/>
              <w:spacing w:before="59"/>
            </w:pPr>
            <w:r>
              <w:rPr>
                <w:spacing w:val="-2"/>
              </w:rPr>
              <w:t>Staff</w:t>
            </w:r>
          </w:p>
        </w:tc>
        <w:tc>
          <w:tcPr>
            <w:tcW w:w="5770" w:type="dxa"/>
          </w:tcPr>
          <w:p w14:paraId="756847A7" w14:textId="77777777" w:rsidR="00E373D1" w:rsidRDefault="00485668">
            <w:pPr>
              <w:pStyle w:val="TableParagraph"/>
              <w:spacing w:before="59"/>
            </w:pPr>
            <w:r>
              <w:t>For</w:t>
            </w:r>
            <w:r>
              <w:rPr>
                <w:spacing w:val="77"/>
              </w:rPr>
              <w:t xml:space="preserve"> </w:t>
            </w:r>
            <w:r>
              <w:t>the</w:t>
            </w:r>
            <w:r>
              <w:rPr>
                <w:spacing w:val="80"/>
              </w:rPr>
              <w:t xml:space="preserve"> </w:t>
            </w:r>
            <w:r>
              <w:t>purposes</w:t>
            </w:r>
            <w:r>
              <w:rPr>
                <w:spacing w:val="75"/>
              </w:rPr>
              <w:t xml:space="preserve"> </w:t>
            </w:r>
            <w:r>
              <w:t>of</w:t>
            </w:r>
            <w:r>
              <w:rPr>
                <w:spacing w:val="77"/>
              </w:rPr>
              <w:t xml:space="preserve"> </w:t>
            </w:r>
            <w:r>
              <w:t>this</w:t>
            </w:r>
            <w:r>
              <w:rPr>
                <w:spacing w:val="80"/>
              </w:rPr>
              <w:t xml:space="preserve"> </w:t>
            </w:r>
            <w:r>
              <w:t>policy</w:t>
            </w:r>
            <w:r>
              <w:rPr>
                <w:spacing w:val="80"/>
              </w:rPr>
              <w:t xml:space="preserve"> </w:t>
            </w:r>
            <w:r>
              <w:t>includes</w:t>
            </w:r>
            <w:r>
              <w:rPr>
                <w:spacing w:val="77"/>
              </w:rPr>
              <w:t xml:space="preserve"> </w:t>
            </w:r>
            <w:r>
              <w:t>employees</w:t>
            </w:r>
            <w:r>
              <w:rPr>
                <w:spacing w:val="80"/>
              </w:rPr>
              <w:t xml:space="preserve"> </w:t>
            </w:r>
            <w:r>
              <w:t>and delegates such as agency staff and contractors.</w:t>
            </w:r>
          </w:p>
        </w:tc>
      </w:tr>
    </w:tbl>
    <w:p w14:paraId="756847A9" w14:textId="77777777" w:rsidR="00E373D1" w:rsidRDefault="00E373D1">
      <w:pPr>
        <w:pStyle w:val="BodyText"/>
        <w:spacing w:before="132"/>
        <w:rPr>
          <w:b/>
        </w:rPr>
      </w:pPr>
    </w:p>
    <w:p w14:paraId="756847AA" w14:textId="77777777" w:rsidR="00E373D1" w:rsidRDefault="00485668">
      <w:pPr>
        <w:pStyle w:val="ListParagraph"/>
        <w:numPr>
          <w:ilvl w:val="0"/>
          <w:numId w:val="2"/>
        </w:numPr>
        <w:tabs>
          <w:tab w:val="left" w:pos="699"/>
        </w:tabs>
        <w:rPr>
          <w:b/>
        </w:rPr>
      </w:pPr>
      <w:bookmarkStart w:id="4" w:name="5_LEGAL_AND_POLICY_FRAMEWORK"/>
      <w:bookmarkEnd w:id="4"/>
      <w:r>
        <w:rPr>
          <w:b/>
        </w:rPr>
        <w:t>LEGAL</w:t>
      </w:r>
      <w:r>
        <w:rPr>
          <w:b/>
          <w:spacing w:val="-4"/>
        </w:rPr>
        <w:t xml:space="preserve"> </w:t>
      </w:r>
      <w:r>
        <w:rPr>
          <w:b/>
        </w:rPr>
        <w:t>AND</w:t>
      </w:r>
      <w:r>
        <w:rPr>
          <w:b/>
          <w:spacing w:val="-4"/>
        </w:rPr>
        <w:t xml:space="preserve"> </w:t>
      </w:r>
      <w:r>
        <w:rPr>
          <w:b/>
        </w:rPr>
        <w:t>POLICY</w:t>
      </w:r>
      <w:r>
        <w:rPr>
          <w:b/>
          <w:spacing w:val="-3"/>
        </w:rPr>
        <w:t xml:space="preserve"> </w:t>
      </w:r>
      <w:r>
        <w:rPr>
          <w:b/>
          <w:spacing w:val="-2"/>
        </w:rPr>
        <w:t>FRAMEWORK</w:t>
      </w:r>
    </w:p>
    <w:p w14:paraId="756847AB" w14:textId="77777777" w:rsidR="00E373D1" w:rsidRDefault="00485668">
      <w:pPr>
        <w:pStyle w:val="Heading2"/>
        <w:spacing w:before="120"/>
        <w:ind w:left="699" w:firstLine="0"/>
        <w:jc w:val="left"/>
      </w:pPr>
      <w:r>
        <w:t>Legislation,</w:t>
      </w:r>
      <w:r>
        <w:rPr>
          <w:spacing w:val="-8"/>
        </w:rPr>
        <w:t xml:space="preserve"> </w:t>
      </w:r>
      <w:r>
        <w:t>Policies</w:t>
      </w:r>
      <w:r>
        <w:rPr>
          <w:spacing w:val="-4"/>
        </w:rPr>
        <w:t xml:space="preserve"> </w:t>
      </w:r>
      <w:r>
        <w:t>and</w:t>
      </w:r>
      <w:r>
        <w:rPr>
          <w:spacing w:val="-6"/>
        </w:rPr>
        <w:t xml:space="preserve"> </w:t>
      </w:r>
      <w:r>
        <w:rPr>
          <w:spacing w:val="-2"/>
        </w:rPr>
        <w:t>Documents:</w:t>
      </w:r>
    </w:p>
    <w:p w14:paraId="756847AC" w14:textId="77777777" w:rsidR="00E373D1" w:rsidRDefault="00485668">
      <w:pPr>
        <w:pStyle w:val="BodyText"/>
        <w:spacing w:before="121"/>
        <w:ind w:left="699"/>
      </w:pPr>
      <w:r>
        <w:rPr>
          <w:spacing w:val="-2"/>
        </w:rPr>
        <w:t>Legislation:</w:t>
      </w:r>
    </w:p>
    <w:p w14:paraId="756847AD" w14:textId="77777777" w:rsidR="00E373D1" w:rsidRDefault="00485668">
      <w:pPr>
        <w:pStyle w:val="ListParagraph"/>
        <w:numPr>
          <w:ilvl w:val="0"/>
          <w:numId w:val="1"/>
        </w:numPr>
        <w:tabs>
          <w:tab w:val="left" w:pos="1056"/>
        </w:tabs>
        <w:spacing w:before="60"/>
        <w:ind w:hanging="357"/>
      </w:pPr>
      <w:r>
        <w:rPr>
          <w:i/>
        </w:rPr>
        <w:t>S625</w:t>
      </w:r>
      <w:r>
        <w:rPr>
          <w:i/>
          <w:spacing w:val="-5"/>
        </w:rPr>
        <w:t xml:space="preserve"> </w:t>
      </w:r>
      <w:r>
        <w:rPr>
          <w:i/>
        </w:rPr>
        <w:t>Local</w:t>
      </w:r>
      <w:r>
        <w:rPr>
          <w:i/>
          <w:spacing w:val="-4"/>
        </w:rPr>
        <w:t xml:space="preserve"> </w:t>
      </w:r>
      <w:r>
        <w:rPr>
          <w:i/>
        </w:rPr>
        <w:t>Government</w:t>
      </w:r>
      <w:r>
        <w:rPr>
          <w:i/>
          <w:spacing w:val="-2"/>
        </w:rPr>
        <w:t xml:space="preserve"> </w:t>
      </w:r>
      <w:r>
        <w:rPr>
          <w:i/>
        </w:rPr>
        <w:t>Act</w:t>
      </w:r>
      <w:r>
        <w:rPr>
          <w:i/>
          <w:spacing w:val="-6"/>
        </w:rPr>
        <w:t xml:space="preserve"> </w:t>
      </w:r>
      <w:r>
        <w:rPr>
          <w:i/>
        </w:rPr>
        <w:t>1993</w:t>
      </w:r>
      <w:r>
        <w:rPr>
          <w:i/>
          <w:spacing w:val="-4"/>
        </w:rPr>
        <w:t xml:space="preserve"> </w:t>
      </w:r>
      <w:r>
        <w:t>(NSW)</w:t>
      </w:r>
      <w:r>
        <w:rPr>
          <w:spacing w:val="-5"/>
        </w:rPr>
        <w:t xml:space="preserve"> </w:t>
      </w:r>
      <w:r>
        <w:rPr>
          <w:spacing w:val="-4"/>
        </w:rPr>
        <w:t>(NI)</w:t>
      </w:r>
    </w:p>
    <w:p w14:paraId="756847AE" w14:textId="77777777" w:rsidR="00E373D1" w:rsidRDefault="00485668">
      <w:pPr>
        <w:pStyle w:val="ListParagraph"/>
        <w:numPr>
          <w:ilvl w:val="0"/>
          <w:numId w:val="1"/>
        </w:numPr>
        <w:tabs>
          <w:tab w:val="left" w:pos="1056"/>
        </w:tabs>
        <w:spacing w:before="61"/>
        <w:ind w:hanging="357"/>
      </w:pPr>
      <w:r>
        <w:rPr>
          <w:i/>
        </w:rPr>
        <w:t>S212</w:t>
      </w:r>
      <w:r>
        <w:rPr>
          <w:i/>
          <w:spacing w:val="-7"/>
        </w:rPr>
        <w:t xml:space="preserve"> </w:t>
      </w:r>
      <w:r>
        <w:rPr>
          <w:i/>
        </w:rPr>
        <w:t>Local</w:t>
      </w:r>
      <w:r>
        <w:rPr>
          <w:i/>
          <w:spacing w:val="-5"/>
        </w:rPr>
        <w:t xml:space="preserve"> </w:t>
      </w:r>
      <w:r>
        <w:rPr>
          <w:i/>
        </w:rPr>
        <w:t>Government</w:t>
      </w:r>
      <w:r>
        <w:rPr>
          <w:i/>
          <w:spacing w:val="-5"/>
        </w:rPr>
        <w:t xml:space="preserve"> </w:t>
      </w:r>
      <w:r>
        <w:rPr>
          <w:i/>
        </w:rPr>
        <w:t>(General)</w:t>
      </w:r>
      <w:r>
        <w:rPr>
          <w:i/>
          <w:spacing w:val="-5"/>
        </w:rPr>
        <w:t xml:space="preserve"> </w:t>
      </w:r>
      <w:r>
        <w:rPr>
          <w:i/>
        </w:rPr>
        <w:t>Regulation</w:t>
      </w:r>
      <w:r>
        <w:rPr>
          <w:i/>
          <w:spacing w:val="-7"/>
        </w:rPr>
        <w:t xml:space="preserve"> </w:t>
      </w:r>
      <w:r>
        <w:rPr>
          <w:i/>
        </w:rPr>
        <w:t>2005</w:t>
      </w:r>
      <w:r>
        <w:rPr>
          <w:i/>
          <w:spacing w:val="-4"/>
        </w:rPr>
        <w:t xml:space="preserve"> </w:t>
      </w:r>
      <w:r>
        <w:rPr>
          <w:spacing w:val="-2"/>
        </w:rPr>
        <w:t>(NSW)(NI)</w:t>
      </w:r>
    </w:p>
    <w:p w14:paraId="756847AF" w14:textId="77777777" w:rsidR="00E373D1" w:rsidRDefault="00485668">
      <w:pPr>
        <w:pStyle w:val="ListParagraph"/>
        <w:numPr>
          <w:ilvl w:val="0"/>
          <w:numId w:val="1"/>
        </w:numPr>
        <w:tabs>
          <w:tab w:val="left" w:pos="1057"/>
        </w:tabs>
        <w:spacing w:before="58"/>
        <w:ind w:left="1057"/>
      </w:pPr>
      <w:r>
        <w:rPr>
          <w:i/>
        </w:rPr>
        <w:t>S14</w:t>
      </w:r>
      <w:r>
        <w:rPr>
          <w:i/>
          <w:spacing w:val="-3"/>
        </w:rPr>
        <w:t xml:space="preserve"> </w:t>
      </w:r>
      <w:r>
        <w:rPr>
          <w:i/>
        </w:rPr>
        <w:t>Trustee</w:t>
      </w:r>
      <w:r>
        <w:rPr>
          <w:i/>
          <w:spacing w:val="-3"/>
        </w:rPr>
        <w:t xml:space="preserve"> </w:t>
      </w:r>
      <w:r>
        <w:rPr>
          <w:i/>
        </w:rPr>
        <w:t>Act</w:t>
      </w:r>
      <w:r>
        <w:rPr>
          <w:i/>
          <w:spacing w:val="-5"/>
        </w:rPr>
        <w:t xml:space="preserve"> </w:t>
      </w:r>
      <w:r>
        <w:rPr>
          <w:i/>
        </w:rPr>
        <w:t>1925</w:t>
      </w:r>
      <w:r>
        <w:rPr>
          <w:i/>
          <w:spacing w:val="-2"/>
        </w:rPr>
        <w:t xml:space="preserve"> </w:t>
      </w:r>
      <w:r>
        <w:rPr>
          <w:spacing w:val="-2"/>
        </w:rPr>
        <w:t>(NSW)</w:t>
      </w:r>
    </w:p>
    <w:p w14:paraId="756847B0" w14:textId="77777777" w:rsidR="00E373D1" w:rsidRDefault="00E373D1">
      <w:pPr>
        <w:pStyle w:val="BodyText"/>
        <w:spacing w:before="101"/>
      </w:pPr>
    </w:p>
    <w:p w14:paraId="756847B1" w14:textId="77777777" w:rsidR="00E373D1" w:rsidRDefault="00485668">
      <w:pPr>
        <w:pStyle w:val="BodyText"/>
        <w:ind w:left="709"/>
      </w:pPr>
      <w:r>
        <w:rPr>
          <w:spacing w:val="-2"/>
        </w:rPr>
        <w:t>Documents:</w:t>
      </w:r>
    </w:p>
    <w:p w14:paraId="756847B2" w14:textId="3D3BAF43" w:rsidR="00E373D1" w:rsidDel="00FF3ED0" w:rsidRDefault="00485668">
      <w:pPr>
        <w:pStyle w:val="ListParagraph"/>
        <w:numPr>
          <w:ilvl w:val="0"/>
          <w:numId w:val="1"/>
        </w:numPr>
        <w:tabs>
          <w:tab w:val="left" w:pos="1056"/>
        </w:tabs>
        <w:spacing w:before="58"/>
        <w:ind w:hanging="357"/>
        <w:rPr>
          <w:del w:id="5" w:author="John Sevil" w:date="2025-02-13T15:41:00Z" w16du:dateUtc="2025-02-13T03:41:00Z"/>
        </w:rPr>
      </w:pPr>
      <w:del w:id="6" w:author="John Sevil" w:date="2025-02-13T15:41:00Z" w16du:dateUtc="2025-02-13T03:41:00Z">
        <w:r w:rsidDel="00FF3ED0">
          <w:delText>Ministerial</w:delText>
        </w:r>
        <w:r w:rsidDel="00FF3ED0">
          <w:rPr>
            <w:spacing w:val="-8"/>
          </w:rPr>
          <w:delText xml:space="preserve"> </w:delText>
        </w:r>
        <w:r w:rsidDel="00FF3ED0">
          <w:delText>Investment</w:delText>
        </w:r>
        <w:r w:rsidDel="00FF3ED0">
          <w:rPr>
            <w:spacing w:val="-7"/>
          </w:rPr>
          <w:delText xml:space="preserve"> </w:delText>
        </w:r>
        <w:r w:rsidDel="00FF3ED0">
          <w:delText>Order</w:delText>
        </w:r>
        <w:r w:rsidDel="00FF3ED0">
          <w:rPr>
            <w:spacing w:val="-5"/>
          </w:rPr>
          <w:delText xml:space="preserve"> </w:delText>
        </w:r>
        <w:r w:rsidDel="00FF3ED0">
          <w:rPr>
            <w:spacing w:val="-4"/>
          </w:rPr>
          <w:delText>2011</w:delText>
        </w:r>
      </w:del>
    </w:p>
    <w:p w14:paraId="756847B3" w14:textId="77777777" w:rsidR="00E373D1" w:rsidRDefault="00485668">
      <w:pPr>
        <w:pStyle w:val="ListParagraph"/>
        <w:numPr>
          <w:ilvl w:val="0"/>
          <w:numId w:val="1"/>
        </w:numPr>
        <w:tabs>
          <w:tab w:val="left" w:pos="1056"/>
        </w:tabs>
        <w:spacing w:before="63"/>
        <w:ind w:hanging="357"/>
      </w:pPr>
      <w:r>
        <w:t>NSW</w:t>
      </w:r>
      <w:r>
        <w:rPr>
          <w:spacing w:val="-7"/>
        </w:rPr>
        <w:t xml:space="preserve"> </w:t>
      </w:r>
      <w:r>
        <w:t>Local</w:t>
      </w:r>
      <w:r>
        <w:rPr>
          <w:spacing w:val="-5"/>
        </w:rPr>
        <w:t xml:space="preserve"> </w:t>
      </w:r>
      <w:r>
        <w:t>Government</w:t>
      </w:r>
      <w:r>
        <w:rPr>
          <w:spacing w:val="-4"/>
        </w:rPr>
        <w:t xml:space="preserve"> </w:t>
      </w:r>
      <w:r>
        <w:t>Code</w:t>
      </w:r>
      <w:r>
        <w:rPr>
          <w:spacing w:val="-4"/>
        </w:rPr>
        <w:t xml:space="preserve"> </w:t>
      </w:r>
      <w:r>
        <w:t>of</w:t>
      </w:r>
      <w:r>
        <w:rPr>
          <w:spacing w:val="-5"/>
        </w:rPr>
        <w:t xml:space="preserve"> </w:t>
      </w:r>
      <w:r>
        <w:t>Accounting</w:t>
      </w:r>
      <w:r>
        <w:rPr>
          <w:spacing w:val="-5"/>
        </w:rPr>
        <w:t xml:space="preserve"> </w:t>
      </w:r>
      <w:r>
        <w:t>Practice</w:t>
      </w:r>
      <w:r>
        <w:rPr>
          <w:spacing w:val="-7"/>
        </w:rPr>
        <w:t xml:space="preserve"> </w:t>
      </w:r>
      <w:r>
        <w:t>and</w:t>
      </w:r>
      <w:r>
        <w:rPr>
          <w:spacing w:val="-6"/>
        </w:rPr>
        <w:t xml:space="preserve"> </w:t>
      </w:r>
      <w:r>
        <w:t>Financial</w:t>
      </w:r>
      <w:r>
        <w:rPr>
          <w:spacing w:val="-4"/>
        </w:rPr>
        <w:t xml:space="preserve"> </w:t>
      </w:r>
      <w:r>
        <w:rPr>
          <w:spacing w:val="-2"/>
        </w:rPr>
        <w:t>Reporting</w:t>
      </w:r>
    </w:p>
    <w:p w14:paraId="756847B4" w14:textId="77777777" w:rsidR="00E373D1" w:rsidRDefault="00485668">
      <w:pPr>
        <w:pStyle w:val="ListParagraph"/>
        <w:numPr>
          <w:ilvl w:val="0"/>
          <w:numId w:val="1"/>
        </w:numPr>
        <w:tabs>
          <w:tab w:val="left" w:pos="1056"/>
        </w:tabs>
        <w:spacing w:before="58"/>
        <w:ind w:hanging="357"/>
      </w:pPr>
      <w:r>
        <w:t>Australian</w:t>
      </w:r>
      <w:r>
        <w:rPr>
          <w:spacing w:val="-8"/>
        </w:rPr>
        <w:t xml:space="preserve"> </w:t>
      </w:r>
      <w:r>
        <w:t>Accounting</w:t>
      </w:r>
      <w:r>
        <w:rPr>
          <w:spacing w:val="-8"/>
        </w:rPr>
        <w:t xml:space="preserve"> </w:t>
      </w:r>
      <w:r>
        <w:rPr>
          <w:spacing w:val="-2"/>
        </w:rPr>
        <w:t>Standards</w:t>
      </w:r>
    </w:p>
    <w:p w14:paraId="756847B5" w14:textId="77777777" w:rsidR="00E373D1" w:rsidRDefault="00485668">
      <w:pPr>
        <w:pStyle w:val="ListParagraph"/>
        <w:numPr>
          <w:ilvl w:val="0"/>
          <w:numId w:val="1"/>
        </w:numPr>
        <w:tabs>
          <w:tab w:val="left" w:pos="1056"/>
        </w:tabs>
        <w:spacing w:before="61"/>
        <w:ind w:hanging="357"/>
      </w:pPr>
      <w:r>
        <w:t>NSW</w:t>
      </w:r>
      <w:r>
        <w:rPr>
          <w:spacing w:val="-4"/>
        </w:rPr>
        <w:t xml:space="preserve"> </w:t>
      </w:r>
      <w:r>
        <w:t>Division</w:t>
      </w:r>
      <w:r>
        <w:rPr>
          <w:spacing w:val="-7"/>
        </w:rPr>
        <w:t xml:space="preserve"> </w:t>
      </w:r>
      <w:r>
        <w:t>of</w:t>
      </w:r>
      <w:r>
        <w:rPr>
          <w:spacing w:val="-7"/>
        </w:rPr>
        <w:t xml:space="preserve"> </w:t>
      </w:r>
      <w:r>
        <w:t>Local</w:t>
      </w:r>
      <w:r>
        <w:rPr>
          <w:spacing w:val="-4"/>
        </w:rPr>
        <w:t xml:space="preserve"> </w:t>
      </w:r>
      <w:r>
        <w:t>Government</w:t>
      </w:r>
      <w:r>
        <w:rPr>
          <w:spacing w:val="-4"/>
        </w:rPr>
        <w:t xml:space="preserve"> </w:t>
      </w:r>
      <w:r>
        <w:t>Investment</w:t>
      </w:r>
      <w:r>
        <w:rPr>
          <w:spacing w:val="-6"/>
        </w:rPr>
        <w:t xml:space="preserve"> </w:t>
      </w:r>
      <w:r>
        <w:t>Policy</w:t>
      </w:r>
      <w:r>
        <w:rPr>
          <w:spacing w:val="-5"/>
        </w:rPr>
        <w:t xml:space="preserve"> </w:t>
      </w:r>
      <w:r>
        <w:t>Guidelines</w:t>
      </w:r>
      <w:r>
        <w:rPr>
          <w:spacing w:val="-4"/>
        </w:rPr>
        <w:t xml:space="preserve"> 2010</w:t>
      </w:r>
    </w:p>
    <w:p w14:paraId="756847B6" w14:textId="77777777" w:rsidR="00E373D1" w:rsidRDefault="00485668">
      <w:pPr>
        <w:pStyle w:val="ListParagraph"/>
        <w:numPr>
          <w:ilvl w:val="0"/>
          <w:numId w:val="1"/>
        </w:numPr>
        <w:tabs>
          <w:tab w:val="left" w:pos="1056"/>
        </w:tabs>
        <w:spacing w:before="60"/>
        <w:ind w:hanging="357"/>
      </w:pPr>
      <w:r>
        <w:t>NSW</w:t>
      </w:r>
      <w:r>
        <w:rPr>
          <w:spacing w:val="-5"/>
        </w:rPr>
        <w:t xml:space="preserve"> </w:t>
      </w:r>
      <w:r>
        <w:t>Division</w:t>
      </w:r>
      <w:r>
        <w:rPr>
          <w:spacing w:val="-6"/>
        </w:rPr>
        <w:t xml:space="preserve"> </w:t>
      </w:r>
      <w:r>
        <w:t>of</w:t>
      </w:r>
      <w:r>
        <w:rPr>
          <w:spacing w:val="-5"/>
        </w:rPr>
        <w:t xml:space="preserve"> </w:t>
      </w:r>
      <w:r>
        <w:t>Local</w:t>
      </w:r>
      <w:r>
        <w:rPr>
          <w:spacing w:val="-4"/>
        </w:rPr>
        <w:t xml:space="preserve"> </w:t>
      </w:r>
      <w:r>
        <w:t>Government</w:t>
      </w:r>
      <w:r>
        <w:rPr>
          <w:spacing w:val="-4"/>
        </w:rPr>
        <w:t xml:space="preserve"> </w:t>
      </w:r>
      <w:r>
        <w:rPr>
          <w:spacing w:val="-2"/>
        </w:rPr>
        <w:t>Circulars</w:t>
      </w:r>
    </w:p>
    <w:p w14:paraId="756847B7" w14:textId="77777777" w:rsidR="00E373D1" w:rsidRDefault="00E373D1">
      <w:pPr>
        <w:pStyle w:val="BodyText"/>
        <w:spacing w:before="180"/>
      </w:pPr>
    </w:p>
    <w:p w14:paraId="756847B8" w14:textId="77777777" w:rsidR="00E373D1" w:rsidRDefault="00485668">
      <w:pPr>
        <w:pStyle w:val="Heading1"/>
        <w:numPr>
          <w:ilvl w:val="0"/>
          <w:numId w:val="2"/>
        </w:numPr>
        <w:tabs>
          <w:tab w:val="left" w:pos="699"/>
        </w:tabs>
        <w:spacing w:before="1"/>
        <w:ind w:hanging="566"/>
      </w:pPr>
      <w:bookmarkStart w:id="7" w:name="6_IMPLEMENTATION"/>
      <w:bookmarkEnd w:id="7"/>
      <w:r>
        <w:rPr>
          <w:spacing w:val="-2"/>
        </w:rPr>
        <w:t>IMPLEMENTATION</w:t>
      </w:r>
    </w:p>
    <w:p w14:paraId="756847B9" w14:textId="77777777" w:rsidR="00E373D1" w:rsidRDefault="00485668">
      <w:pPr>
        <w:pStyle w:val="Heading2"/>
        <w:spacing w:before="117"/>
        <w:ind w:left="699" w:firstLine="0"/>
        <w:jc w:val="left"/>
      </w:pPr>
      <w:r>
        <w:rPr>
          <w:spacing w:val="-2"/>
        </w:rPr>
        <w:t>Communication</w:t>
      </w:r>
    </w:p>
    <w:p w14:paraId="756847BA" w14:textId="77777777" w:rsidR="00E373D1" w:rsidRDefault="00485668">
      <w:pPr>
        <w:pStyle w:val="BodyText"/>
        <w:spacing w:before="121"/>
        <w:ind w:left="699"/>
      </w:pPr>
      <w:r>
        <w:t>This</w:t>
      </w:r>
      <w:r>
        <w:rPr>
          <w:spacing w:val="-5"/>
        </w:rPr>
        <w:t xml:space="preserve"> </w:t>
      </w:r>
      <w:r>
        <w:t>policy</w:t>
      </w:r>
      <w:r>
        <w:rPr>
          <w:spacing w:val="-2"/>
        </w:rPr>
        <w:t xml:space="preserve"> </w:t>
      </w:r>
      <w:r>
        <w:t>is</w:t>
      </w:r>
      <w:r>
        <w:rPr>
          <w:spacing w:val="-5"/>
        </w:rPr>
        <w:t xml:space="preserve"> </w:t>
      </w:r>
      <w:r>
        <w:t>to</w:t>
      </w:r>
      <w:r>
        <w:rPr>
          <w:spacing w:val="-4"/>
        </w:rPr>
        <w:t xml:space="preserve"> </w:t>
      </w:r>
      <w:r>
        <w:t>be</w:t>
      </w:r>
      <w:r>
        <w:rPr>
          <w:spacing w:val="-2"/>
        </w:rPr>
        <w:t xml:space="preserve"> </w:t>
      </w:r>
      <w:r>
        <w:t>communicated</w:t>
      </w:r>
      <w:r>
        <w:rPr>
          <w:spacing w:val="-3"/>
        </w:rPr>
        <w:t xml:space="preserve"> </w:t>
      </w:r>
      <w:r>
        <w:t>to</w:t>
      </w:r>
      <w:r>
        <w:rPr>
          <w:spacing w:val="-2"/>
        </w:rPr>
        <w:t xml:space="preserve"> </w:t>
      </w:r>
      <w:r>
        <w:t>all</w:t>
      </w:r>
      <w:r>
        <w:rPr>
          <w:spacing w:val="-6"/>
        </w:rPr>
        <w:t xml:space="preserve"> </w:t>
      </w:r>
      <w:r>
        <w:t>staff</w:t>
      </w:r>
      <w:r>
        <w:rPr>
          <w:spacing w:val="-3"/>
        </w:rPr>
        <w:t xml:space="preserve"> </w:t>
      </w:r>
      <w:r>
        <w:t>and</w:t>
      </w:r>
      <w:r>
        <w:rPr>
          <w:spacing w:val="-5"/>
        </w:rPr>
        <w:t xml:space="preserve"> </w:t>
      </w:r>
      <w:r>
        <w:t>the</w:t>
      </w:r>
      <w:r>
        <w:rPr>
          <w:spacing w:val="-5"/>
        </w:rPr>
        <w:t xml:space="preserve"> </w:t>
      </w:r>
      <w:r>
        <w:t>community</w:t>
      </w:r>
      <w:r>
        <w:rPr>
          <w:spacing w:val="-4"/>
        </w:rPr>
        <w:t xml:space="preserve"> </w:t>
      </w:r>
      <w:r>
        <w:t>via</w:t>
      </w:r>
      <w:r>
        <w:rPr>
          <w:spacing w:val="-3"/>
        </w:rPr>
        <w:t xml:space="preserve"> </w:t>
      </w:r>
      <w:r>
        <w:t>Council’s</w:t>
      </w:r>
      <w:r>
        <w:rPr>
          <w:spacing w:val="-4"/>
        </w:rPr>
        <w:t xml:space="preserve"> </w:t>
      </w:r>
      <w:r>
        <w:rPr>
          <w:spacing w:val="-2"/>
        </w:rPr>
        <w:t>website.</w:t>
      </w:r>
    </w:p>
    <w:p w14:paraId="756847BB" w14:textId="77777777" w:rsidR="00E373D1" w:rsidRDefault="00E373D1">
      <w:pPr>
        <w:pStyle w:val="BodyText"/>
        <w:spacing w:before="120"/>
      </w:pPr>
    </w:p>
    <w:p w14:paraId="756847BC" w14:textId="77777777" w:rsidR="00E373D1" w:rsidRDefault="00485668">
      <w:pPr>
        <w:pStyle w:val="Heading1"/>
        <w:numPr>
          <w:ilvl w:val="0"/>
          <w:numId w:val="2"/>
        </w:numPr>
        <w:tabs>
          <w:tab w:val="left" w:pos="699"/>
        </w:tabs>
        <w:ind w:hanging="566"/>
      </w:pPr>
      <w:bookmarkStart w:id="8" w:name="7_POLICY_STATEMENT"/>
      <w:bookmarkEnd w:id="8"/>
      <w:r>
        <w:t>POLICY</w:t>
      </w:r>
      <w:r>
        <w:rPr>
          <w:spacing w:val="-4"/>
        </w:rPr>
        <w:t xml:space="preserve"> </w:t>
      </w:r>
      <w:r>
        <w:rPr>
          <w:spacing w:val="-2"/>
        </w:rPr>
        <w:t>STATEMENT</w:t>
      </w:r>
    </w:p>
    <w:p w14:paraId="756847BD" w14:textId="77777777" w:rsidR="00E373D1" w:rsidRDefault="00485668">
      <w:pPr>
        <w:pStyle w:val="Heading2"/>
        <w:numPr>
          <w:ilvl w:val="1"/>
          <w:numId w:val="2"/>
        </w:numPr>
        <w:tabs>
          <w:tab w:val="left" w:pos="697"/>
        </w:tabs>
        <w:spacing w:before="120"/>
        <w:ind w:left="697" w:hanging="574"/>
        <w:jc w:val="both"/>
      </w:pPr>
      <w:bookmarkStart w:id="9" w:name="7.1_Prudent_Person_Standard"/>
      <w:bookmarkEnd w:id="9"/>
      <w:r>
        <w:t>Prudent</w:t>
      </w:r>
      <w:r>
        <w:rPr>
          <w:spacing w:val="-4"/>
        </w:rPr>
        <w:t xml:space="preserve"> </w:t>
      </w:r>
      <w:r>
        <w:t>Person</w:t>
      </w:r>
      <w:r>
        <w:rPr>
          <w:spacing w:val="-6"/>
        </w:rPr>
        <w:t xml:space="preserve"> </w:t>
      </w:r>
      <w:r>
        <w:rPr>
          <w:spacing w:val="-2"/>
        </w:rPr>
        <w:t>Standard</w:t>
      </w:r>
    </w:p>
    <w:p w14:paraId="756847BE" w14:textId="77777777" w:rsidR="00E373D1" w:rsidRDefault="00485668">
      <w:pPr>
        <w:pStyle w:val="BodyText"/>
        <w:spacing w:before="121"/>
        <w:ind w:left="699" w:right="110"/>
        <w:jc w:val="both"/>
      </w:pPr>
      <w:r>
        <w:t>The investment will be managed with the care, diligence, and skill that a prudent person would exercise.</w:t>
      </w:r>
      <w:r>
        <w:rPr>
          <w:spacing w:val="-5"/>
        </w:rPr>
        <w:t xml:space="preserve"> </w:t>
      </w:r>
      <w:r>
        <w:t>As</w:t>
      </w:r>
      <w:r>
        <w:rPr>
          <w:spacing w:val="-7"/>
        </w:rPr>
        <w:t xml:space="preserve"> </w:t>
      </w:r>
      <w:r>
        <w:t>trustees</w:t>
      </w:r>
      <w:r>
        <w:rPr>
          <w:spacing w:val="-7"/>
        </w:rPr>
        <w:t xml:space="preserve"> </w:t>
      </w:r>
      <w:r>
        <w:t>of</w:t>
      </w:r>
      <w:r>
        <w:rPr>
          <w:spacing w:val="-7"/>
        </w:rPr>
        <w:t xml:space="preserve"> </w:t>
      </w:r>
      <w:r>
        <w:t>public</w:t>
      </w:r>
      <w:r>
        <w:rPr>
          <w:spacing w:val="-6"/>
        </w:rPr>
        <w:t xml:space="preserve"> </w:t>
      </w:r>
      <w:r>
        <w:t>monies,</w:t>
      </w:r>
      <w:r>
        <w:rPr>
          <w:spacing w:val="-6"/>
        </w:rPr>
        <w:t xml:space="preserve"> </w:t>
      </w:r>
      <w:r>
        <w:t>staff</w:t>
      </w:r>
      <w:r>
        <w:rPr>
          <w:spacing w:val="-7"/>
        </w:rPr>
        <w:t xml:space="preserve"> </w:t>
      </w:r>
      <w:r>
        <w:t>are</w:t>
      </w:r>
      <w:r>
        <w:rPr>
          <w:spacing w:val="-6"/>
        </w:rPr>
        <w:t xml:space="preserve"> </w:t>
      </w:r>
      <w:r>
        <w:t>to</w:t>
      </w:r>
      <w:r>
        <w:rPr>
          <w:spacing w:val="-5"/>
        </w:rPr>
        <w:t xml:space="preserve"> </w:t>
      </w:r>
      <w:r>
        <w:t>manage</w:t>
      </w:r>
      <w:r>
        <w:rPr>
          <w:spacing w:val="-4"/>
        </w:rPr>
        <w:t xml:space="preserve"> </w:t>
      </w:r>
      <w:r>
        <w:t>Council’s</w:t>
      </w:r>
      <w:r>
        <w:rPr>
          <w:spacing w:val="-7"/>
        </w:rPr>
        <w:t xml:space="preserve"> </w:t>
      </w:r>
      <w:r>
        <w:t>investment</w:t>
      </w:r>
      <w:r>
        <w:rPr>
          <w:spacing w:val="-6"/>
        </w:rPr>
        <w:t xml:space="preserve"> </w:t>
      </w:r>
      <w:r>
        <w:t>portfolio</w:t>
      </w:r>
      <w:r>
        <w:rPr>
          <w:spacing w:val="-6"/>
        </w:rPr>
        <w:t xml:space="preserve"> </w:t>
      </w:r>
      <w:r>
        <w:t>to</w:t>
      </w:r>
      <w:r>
        <w:rPr>
          <w:spacing w:val="-5"/>
        </w:rPr>
        <w:t xml:space="preserve"> </w:t>
      </w:r>
      <w:r>
        <w:t>safeguard the portfolio in accordance with the spirit of</w:t>
      </w:r>
      <w:r>
        <w:rPr>
          <w:spacing w:val="-1"/>
        </w:rPr>
        <w:t xml:space="preserve"> </w:t>
      </w:r>
      <w:r>
        <w:t>this Investment Policy, and not for speculative purposes</w:t>
      </w:r>
    </w:p>
    <w:p w14:paraId="756847BF" w14:textId="77777777" w:rsidR="00E373D1" w:rsidRDefault="00485668">
      <w:pPr>
        <w:pStyle w:val="BodyText"/>
        <w:spacing w:before="267"/>
        <w:ind w:left="698" w:right="113"/>
        <w:jc w:val="both"/>
      </w:pPr>
      <w:r>
        <w:t xml:space="preserve">Council’s Model Code of Conduct provides guidance for </w:t>
      </w:r>
      <w:proofErr w:type="spellStart"/>
      <w:r>
        <w:t>recognising</w:t>
      </w:r>
      <w:proofErr w:type="spellEnd"/>
      <w:r>
        <w:t xml:space="preserve"> and disclosing any conflicts of interest in the execution and management of Council’s investments.</w:t>
      </w:r>
    </w:p>
    <w:p w14:paraId="756847C0" w14:textId="77777777" w:rsidR="00E373D1" w:rsidRDefault="00E373D1">
      <w:pPr>
        <w:pStyle w:val="BodyText"/>
        <w:spacing w:before="120"/>
      </w:pPr>
    </w:p>
    <w:p w14:paraId="756847C1" w14:textId="77777777" w:rsidR="00E373D1" w:rsidRDefault="00485668">
      <w:pPr>
        <w:pStyle w:val="Heading2"/>
        <w:numPr>
          <w:ilvl w:val="1"/>
          <w:numId w:val="2"/>
        </w:numPr>
        <w:tabs>
          <w:tab w:val="left" w:pos="698"/>
        </w:tabs>
        <w:ind w:left="698" w:hanging="576"/>
      </w:pPr>
      <w:bookmarkStart w:id="10" w:name="7.2_Approved_Instruments"/>
      <w:bookmarkEnd w:id="10"/>
      <w:r>
        <w:t>Approved</w:t>
      </w:r>
      <w:r>
        <w:rPr>
          <w:spacing w:val="-5"/>
        </w:rPr>
        <w:t xml:space="preserve"> </w:t>
      </w:r>
      <w:r>
        <w:rPr>
          <w:spacing w:val="-2"/>
        </w:rPr>
        <w:t>Instruments</w:t>
      </w:r>
    </w:p>
    <w:p w14:paraId="756847C2" w14:textId="57660820" w:rsidR="00E373D1" w:rsidRDefault="00485668">
      <w:pPr>
        <w:pStyle w:val="BodyText"/>
        <w:spacing w:before="121"/>
        <w:ind w:left="698"/>
      </w:pPr>
      <w:r>
        <w:t>Council</w:t>
      </w:r>
      <w:r>
        <w:rPr>
          <w:spacing w:val="36"/>
        </w:rPr>
        <w:t xml:space="preserve"> </w:t>
      </w:r>
      <w:r>
        <w:t>approves</w:t>
      </w:r>
      <w:r>
        <w:rPr>
          <w:spacing w:val="36"/>
        </w:rPr>
        <w:t xml:space="preserve"> </w:t>
      </w:r>
      <w:r>
        <w:t>the</w:t>
      </w:r>
      <w:r>
        <w:rPr>
          <w:spacing w:val="36"/>
        </w:rPr>
        <w:t xml:space="preserve"> </w:t>
      </w:r>
      <w:r>
        <w:t>following</w:t>
      </w:r>
      <w:r>
        <w:rPr>
          <w:spacing w:val="35"/>
        </w:rPr>
        <w:t xml:space="preserve"> </w:t>
      </w:r>
      <w:r>
        <w:t>investments</w:t>
      </w:r>
      <w:del w:id="11" w:author="John Sevil" w:date="2025-02-13T16:19:00Z" w16du:dateUtc="2025-02-13T04:19:00Z">
        <w:r w:rsidDel="006B5886">
          <w:rPr>
            <w:spacing w:val="36"/>
          </w:rPr>
          <w:delText xml:space="preserve"> </w:delText>
        </w:r>
        <w:r w:rsidDel="006B5886">
          <w:delText>included</w:delText>
        </w:r>
        <w:r w:rsidDel="006B5886">
          <w:rPr>
            <w:spacing w:val="35"/>
          </w:rPr>
          <w:delText xml:space="preserve"> </w:delText>
        </w:r>
        <w:r w:rsidDel="006B5886">
          <w:delText>in</w:delText>
        </w:r>
        <w:r w:rsidDel="006B5886">
          <w:rPr>
            <w:spacing w:val="35"/>
          </w:rPr>
          <w:delText xml:space="preserve"> </w:delText>
        </w:r>
        <w:r w:rsidDel="006B5886">
          <w:delText>the</w:delText>
        </w:r>
        <w:r w:rsidDel="006B5886">
          <w:rPr>
            <w:spacing w:val="36"/>
          </w:rPr>
          <w:delText xml:space="preserve"> </w:delText>
        </w:r>
        <w:r w:rsidDel="006B5886">
          <w:delText>current</w:delText>
        </w:r>
        <w:r w:rsidDel="006B5886">
          <w:rPr>
            <w:spacing w:val="37"/>
          </w:rPr>
          <w:delText xml:space="preserve"> </w:delText>
        </w:r>
        <w:r w:rsidDel="006B5886">
          <w:delText>Ministerial</w:delText>
        </w:r>
        <w:r w:rsidDel="006B5886">
          <w:rPr>
            <w:spacing w:val="35"/>
          </w:rPr>
          <w:delText xml:space="preserve"> </w:delText>
        </w:r>
        <w:r w:rsidDel="006B5886">
          <w:delText>Investment</w:delText>
        </w:r>
        <w:r w:rsidDel="006B5886">
          <w:rPr>
            <w:spacing w:val="36"/>
          </w:rPr>
          <w:delText xml:space="preserve"> </w:delText>
        </w:r>
        <w:r w:rsidDel="006B5886">
          <w:delText>Order issued by the NSW Minister for Local Government and include</w:delText>
        </w:r>
      </w:del>
      <w:r>
        <w:t>:</w:t>
      </w:r>
    </w:p>
    <w:p w14:paraId="756847C3" w14:textId="77777777" w:rsidR="00E373D1" w:rsidRDefault="00485668">
      <w:pPr>
        <w:pStyle w:val="ListParagraph"/>
        <w:numPr>
          <w:ilvl w:val="2"/>
          <w:numId w:val="2"/>
        </w:numPr>
        <w:tabs>
          <w:tab w:val="left" w:pos="1056"/>
        </w:tabs>
        <w:spacing w:before="60"/>
        <w:ind w:right="113"/>
      </w:pPr>
      <w:r>
        <w:t xml:space="preserve">Any public funds or securities issued by or guaranteed by, the Commonwealth, any State of the Commonwealth or a </w:t>
      </w:r>
      <w:proofErr w:type="gramStart"/>
      <w:r>
        <w:t>Territory;</w:t>
      </w:r>
      <w:proofErr w:type="gramEnd"/>
    </w:p>
    <w:p w14:paraId="756847C4" w14:textId="77777777" w:rsidR="00E373D1" w:rsidRDefault="00485668">
      <w:pPr>
        <w:pStyle w:val="ListParagraph"/>
        <w:numPr>
          <w:ilvl w:val="2"/>
          <w:numId w:val="2"/>
        </w:numPr>
        <w:tabs>
          <w:tab w:val="left" w:pos="1056"/>
        </w:tabs>
        <w:spacing w:before="59"/>
        <w:ind w:right="112"/>
      </w:pPr>
      <w:r>
        <w:t>Any</w:t>
      </w:r>
      <w:r>
        <w:rPr>
          <w:spacing w:val="-1"/>
        </w:rPr>
        <w:t xml:space="preserve"> </w:t>
      </w:r>
      <w:r>
        <w:t>debentures</w:t>
      </w:r>
      <w:r>
        <w:rPr>
          <w:spacing w:val="-4"/>
        </w:rPr>
        <w:t xml:space="preserve"> </w:t>
      </w:r>
      <w:r>
        <w:t>or</w:t>
      </w:r>
      <w:r>
        <w:rPr>
          <w:spacing w:val="-4"/>
        </w:rPr>
        <w:t xml:space="preserve"> </w:t>
      </w:r>
      <w:r>
        <w:t>securities</w:t>
      </w:r>
      <w:r>
        <w:rPr>
          <w:spacing w:val="-2"/>
        </w:rPr>
        <w:t xml:space="preserve"> </w:t>
      </w:r>
      <w:r>
        <w:t>issued</w:t>
      </w:r>
      <w:r>
        <w:rPr>
          <w:spacing w:val="-3"/>
        </w:rPr>
        <w:t xml:space="preserve"> </w:t>
      </w:r>
      <w:r>
        <w:t>by</w:t>
      </w:r>
      <w:r>
        <w:rPr>
          <w:spacing w:val="-3"/>
        </w:rPr>
        <w:t xml:space="preserve"> </w:t>
      </w:r>
      <w:r>
        <w:t>a</w:t>
      </w:r>
      <w:r>
        <w:rPr>
          <w:spacing w:val="-4"/>
        </w:rPr>
        <w:t xml:space="preserve"> </w:t>
      </w:r>
      <w:r>
        <w:t>council</w:t>
      </w:r>
      <w:r>
        <w:rPr>
          <w:spacing w:val="-5"/>
        </w:rPr>
        <w:t xml:space="preserve"> </w:t>
      </w:r>
      <w:r>
        <w:t>(within</w:t>
      </w:r>
      <w:r>
        <w:rPr>
          <w:spacing w:val="-3"/>
        </w:rPr>
        <w:t xml:space="preserve"> </w:t>
      </w:r>
      <w:r>
        <w:t>the</w:t>
      </w:r>
      <w:r>
        <w:rPr>
          <w:spacing w:val="-4"/>
        </w:rPr>
        <w:t xml:space="preserve"> </w:t>
      </w:r>
      <w:r>
        <w:t>meaning</w:t>
      </w:r>
      <w:r>
        <w:rPr>
          <w:spacing w:val="-3"/>
        </w:rPr>
        <w:t xml:space="preserve"> </w:t>
      </w:r>
      <w:r>
        <w:t>of</w:t>
      </w:r>
      <w:r>
        <w:rPr>
          <w:spacing w:val="-4"/>
        </w:rPr>
        <w:t xml:space="preserve"> </w:t>
      </w:r>
      <w:r>
        <w:t>the</w:t>
      </w:r>
      <w:r>
        <w:rPr>
          <w:spacing w:val="-3"/>
        </w:rPr>
        <w:t xml:space="preserve"> </w:t>
      </w:r>
      <w:r>
        <w:rPr>
          <w:i/>
        </w:rPr>
        <w:t>Local</w:t>
      </w:r>
      <w:r>
        <w:rPr>
          <w:i/>
          <w:spacing w:val="-2"/>
        </w:rPr>
        <w:t xml:space="preserve"> </w:t>
      </w:r>
      <w:r>
        <w:rPr>
          <w:i/>
        </w:rPr>
        <w:t>Government</w:t>
      </w:r>
      <w:r>
        <w:rPr>
          <w:i/>
          <w:spacing w:val="-4"/>
        </w:rPr>
        <w:t xml:space="preserve"> </w:t>
      </w:r>
      <w:r>
        <w:rPr>
          <w:i/>
        </w:rPr>
        <w:t xml:space="preserve">Act 1993 </w:t>
      </w:r>
      <w:r>
        <w:t>(NSW) (NI)</w:t>
      </w:r>
      <w:proofErr w:type="gramStart"/>
      <w:r>
        <w:t>);</w:t>
      </w:r>
      <w:proofErr w:type="gramEnd"/>
    </w:p>
    <w:p w14:paraId="756847C5" w14:textId="77777777" w:rsidR="00E373D1" w:rsidRDefault="00E373D1">
      <w:pPr>
        <w:sectPr w:rsidR="00E373D1">
          <w:type w:val="continuous"/>
          <w:pgSz w:w="11910" w:h="16850"/>
          <w:pgMar w:top="1120" w:right="1020" w:bottom="820" w:left="1000" w:header="0" w:footer="620" w:gutter="0"/>
          <w:cols w:space="720"/>
        </w:sectPr>
      </w:pPr>
    </w:p>
    <w:p w14:paraId="756847C6" w14:textId="77777777" w:rsidR="00E373D1" w:rsidRDefault="00485668">
      <w:pPr>
        <w:pStyle w:val="ListParagraph"/>
        <w:numPr>
          <w:ilvl w:val="2"/>
          <w:numId w:val="2"/>
        </w:numPr>
        <w:tabs>
          <w:tab w:val="left" w:pos="1056"/>
        </w:tabs>
        <w:spacing w:before="71"/>
        <w:ind w:right="109"/>
      </w:pPr>
      <w:r>
        <w:lastRenderedPageBreak/>
        <w:t>Interest-bearing</w:t>
      </w:r>
      <w:r>
        <w:rPr>
          <w:spacing w:val="-13"/>
        </w:rPr>
        <w:t xml:space="preserve"> </w:t>
      </w:r>
      <w:r>
        <w:t>deposits</w:t>
      </w:r>
      <w:r>
        <w:rPr>
          <w:spacing w:val="-12"/>
        </w:rPr>
        <w:t xml:space="preserve"> </w:t>
      </w:r>
      <w:r>
        <w:t>with,</w:t>
      </w:r>
      <w:r>
        <w:rPr>
          <w:spacing w:val="-13"/>
        </w:rPr>
        <w:t xml:space="preserve"> </w:t>
      </w:r>
      <w:r>
        <w:t>or</w:t>
      </w:r>
      <w:r>
        <w:rPr>
          <w:spacing w:val="-12"/>
        </w:rPr>
        <w:t xml:space="preserve"> </w:t>
      </w:r>
      <w:r>
        <w:t>any</w:t>
      </w:r>
      <w:r>
        <w:rPr>
          <w:spacing w:val="-12"/>
        </w:rPr>
        <w:t xml:space="preserve"> </w:t>
      </w:r>
      <w:r>
        <w:t>debentures</w:t>
      </w:r>
      <w:r>
        <w:rPr>
          <w:spacing w:val="-12"/>
        </w:rPr>
        <w:t xml:space="preserve"> </w:t>
      </w:r>
      <w:r>
        <w:t>or</w:t>
      </w:r>
      <w:r>
        <w:rPr>
          <w:spacing w:val="-12"/>
        </w:rPr>
        <w:t xml:space="preserve"> </w:t>
      </w:r>
      <w:r>
        <w:t>bonds</w:t>
      </w:r>
      <w:r>
        <w:rPr>
          <w:spacing w:val="-12"/>
        </w:rPr>
        <w:t xml:space="preserve"> </w:t>
      </w:r>
      <w:r>
        <w:t>issued</w:t>
      </w:r>
      <w:r>
        <w:rPr>
          <w:spacing w:val="-12"/>
        </w:rPr>
        <w:t xml:space="preserve"> </w:t>
      </w:r>
      <w:r>
        <w:t>by,</w:t>
      </w:r>
      <w:r>
        <w:rPr>
          <w:spacing w:val="-12"/>
        </w:rPr>
        <w:t xml:space="preserve"> </w:t>
      </w:r>
      <w:r>
        <w:t>an</w:t>
      </w:r>
      <w:r>
        <w:rPr>
          <w:spacing w:val="-12"/>
        </w:rPr>
        <w:t xml:space="preserve"> </w:t>
      </w:r>
      <w:proofErr w:type="spellStart"/>
      <w:r>
        <w:t>authorised</w:t>
      </w:r>
      <w:proofErr w:type="spellEnd"/>
      <w:r>
        <w:rPr>
          <w:spacing w:val="-13"/>
        </w:rPr>
        <w:t xml:space="preserve"> </w:t>
      </w:r>
      <w:r>
        <w:t>deposit-taking institution</w:t>
      </w:r>
      <w:r>
        <w:rPr>
          <w:spacing w:val="-10"/>
        </w:rPr>
        <w:t xml:space="preserve"> </w:t>
      </w:r>
      <w:r>
        <w:t>(as</w:t>
      </w:r>
      <w:r>
        <w:rPr>
          <w:spacing w:val="-9"/>
        </w:rPr>
        <w:t xml:space="preserve"> </w:t>
      </w:r>
      <w:r>
        <w:t>defined</w:t>
      </w:r>
      <w:r>
        <w:rPr>
          <w:spacing w:val="-10"/>
        </w:rPr>
        <w:t xml:space="preserve"> </w:t>
      </w:r>
      <w:r>
        <w:t>in</w:t>
      </w:r>
      <w:r>
        <w:rPr>
          <w:spacing w:val="-10"/>
        </w:rPr>
        <w:t xml:space="preserve"> </w:t>
      </w:r>
      <w:r>
        <w:t>the</w:t>
      </w:r>
      <w:r>
        <w:rPr>
          <w:spacing w:val="-8"/>
        </w:rPr>
        <w:t xml:space="preserve"> </w:t>
      </w:r>
      <w:r>
        <w:rPr>
          <w:i/>
        </w:rPr>
        <w:t>Banking</w:t>
      </w:r>
      <w:r>
        <w:rPr>
          <w:i/>
          <w:spacing w:val="-10"/>
        </w:rPr>
        <w:t xml:space="preserve"> </w:t>
      </w:r>
      <w:r>
        <w:rPr>
          <w:i/>
        </w:rPr>
        <w:t>Act</w:t>
      </w:r>
      <w:r>
        <w:rPr>
          <w:i/>
          <w:spacing w:val="-8"/>
        </w:rPr>
        <w:t xml:space="preserve"> </w:t>
      </w:r>
      <w:r>
        <w:rPr>
          <w:i/>
        </w:rPr>
        <w:t>1959</w:t>
      </w:r>
      <w:r>
        <w:rPr>
          <w:i/>
          <w:spacing w:val="-9"/>
        </w:rPr>
        <w:t xml:space="preserve"> </w:t>
      </w:r>
      <w:r>
        <w:t>(</w:t>
      </w:r>
      <w:proofErr w:type="spellStart"/>
      <w:r>
        <w:t>Cth</w:t>
      </w:r>
      <w:proofErr w:type="spellEnd"/>
      <w:r>
        <w:t>)),</w:t>
      </w:r>
      <w:r>
        <w:rPr>
          <w:spacing w:val="-11"/>
        </w:rPr>
        <w:t xml:space="preserve"> </w:t>
      </w:r>
      <w:r>
        <w:t>but</w:t>
      </w:r>
      <w:r>
        <w:rPr>
          <w:spacing w:val="-8"/>
        </w:rPr>
        <w:t xml:space="preserve"> </w:t>
      </w:r>
      <w:r>
        <w:t>excluding</w:t>
      </w:r>
      <w:r>
        <w:rPr>
          <w:spacing w:val="-10"/>
        </w:rPr>
        <w:t xml:space="preserve"> </w:t>
      </w:r>
      <w:r>
        <w:t>subordinated</w:t>
      </w:r>
      <w:r>
        <w:rPr>
          <w:spacing w:val="-12"/>
        </w:rPr>
        <w:t xml:space="preserve"> </w:t>
      </w:r>
      <w:r>
        <w:t>debt</w:t>
      </w:r>
      <w:r>
        <w:rPr>
          <w:spacing w:val="-8"/>
        </w:rPr>
        <w:t xml:space="preserve"> </w:t>
      </w:r>
      <w:proofErr w:type="gramStart"/>
      <w:r>
        <w:t>obligations;</w:t>
      </w:r>
      <w:proofErr w:type="gramEnd"/>
    </w:p>
    <w:p w14:paraId="756847C7" w14:textId="00377B44" w:rsidR="00E373D1" w:rsidDel="001E347E" w:rsidRDefault="00485668">
      <w:pPr>
        <w:pStyle w:val="ListParagraph"/>
        <w:numPr>
          <w:ilvl w:val="2"/>
          <w:numId w:val="2"/>
        </w:numPr>
        <w:tabs>
          <w:tab w:val="left" w:pos="1056"/>
        </w:tabs>
        <w:spacing w:before="61"/>
        <w:ind w:right="111"/>
        <w:rPr>
          <w:del w:id="12" w:author="John Sevil" w:date="2025-02-13T15:47:00Z" w16du:dateUtc="2025-02-13T03:47:00Z"/>
        </w:rPr>
      </w:pPr>
      <w:del w:id="13" w:author="John Sevil" w:date="2025-02-13T15:47:00Z" w16du:dateUtc="2025-02-13T03:47:00Z">
        <w:r w:rsidDel="001E347E">
          <w:delText>A</w:delText>
        </w:r>
        <w:r w:rsidDel="001E347E">
          <w:rPr>
            <w:spacing w:val="40"/>
          </w:rPr>
          <w:delText xml:space="preserve"> </w:delText>
        </w:r>
        <w:r w:rsidDel="001E347E">
          <w:delText>deposit</w:delText>
        </w:r>
        <w:r w:rsidDel="001E347E">
          <w:rPr>
            <w:spacing w:val="40"/>
          </w:rPr>
          <w:delText xml:space="preserve"> </w:delText>
        </w:r>
        <w:r w:rsidDel="001E347E">
          <w:delText>with</w:delText>
        </w:r>
        <w:r w:rsidDel="001E347E">
          <w:rPr>
            <w:spacing w:val="40"/>
          </w:rPr>
          <w:delText xml:space="preserve"> </w:delText>
        </w:r>
        <w:r w:rsidDel="001E347E">
          <w:delText>the</w:delText>
        </w:r>
        <w:r w:rsidDel="001E347E">
          <w:rPr>
            <w:spacing w:val="40"/>
          </w:rPr>
          <w:delText xml:space="preserve"> </w:delText>
        </w:r>
        <w:r w:rsidDel="001E347E">
          <w:delText>New</w:delText>
        </w:r>
        <w:r w:rsidDel="001E347E">
          <w:rPr>
            <w:spacing w:val="40"/>
          </w:rPr>
          <w:delText xml:space="preserve"> </w:delText>
        </w:r>
        <w:r w:rsidDel="001E347E">
          <w:delText>South</w:delText>
        </w:r>
        <w:r w:rsidDel="001E347E">
          <w:rPr>
            <w:spacing w:val="40"/>
          </w:rPr>
          <w:delText xml:space="preserve"> </w:delText>
        </w:r>
        <w:r w:rsidDel="001E347E">
          <w:delText>Wales</w:delText>
        </w:r>
        <w:r w:rsidDel="001E347E">
          <w:rPr>
            <w:spacing w:val="40"/>
          </w:rPr>
          <w:delText xml:space="preserve"> </w:delText>
        </w:r>
        <w:r w:rsidDel="001E347E">
          <w:delText>Treasury</w:delText>
        </w:r>
        <w:r w:rsidDel="001E347E">
          <w:rPr>
            <w:spacing w:val="40"/>
          </w:rPr>
          <w:delText xml:space="preserve"> </w:delText>
        </w:r>
        <w:r w:rsidDel="001E347E">
          <w:delText>Corporation</w:delText>
        </w:r>
        <w:r w:rsidDel="001E347E">
          <w:rPr>
            <w:spacing w:val="40"/>
          </w:rPr>
          <w:delText xml:space="preserve"> </w:delText>
        </w:r>
        <w:r w:rsidDel="001E347E">
          <w:delText>or</w:delText>
        </w:r>
        <w:r w:rsidDel="001E347E">
          <w:rPr>
            <w:spacing w:val="40"/>
          </w:rPr>
          <w:delText xml:space="preserve"> </w:delText>
        </w:r>
        <w:r w:rsidDel="001E347E">
          <w:delText>investments</w:delText>
        </w:r>
        <w:r w:rsidDel="001E347E">
          <w:rPr>
            <w:spacing w:val="40"/>
          </w:rPr>
          <w:delText xml:space="preserve"> </w:delText>
        </w:r>
        <w:r w:rsidDel="001E347E">
          <w:delText>in</w:delText>
        </w:r>
        <w:r w:rsidDel="001E347E">
          <w:rPr>
            <w:spacing w:val="40"/>
          </w:rPr>
          <w:delText xml:space="preserve"> </w:delText>
        </w:r>
        <w:r w:rsidDel="001E347E">
          <w:delText>an</w:delText>
        </w:r>
        <w:r w:rsidDel="001E347E">
          <w:rPr>
            <w:spacing w:val="40"/>
          </w:rPr>
          <w:delText xml:space="preserve"> </w:delText>
        </w:r>
        <w:r w:rsidDel="001E347E">
          <w:delText>Hour-Glass investment facility of the New South Wales Treasury Corporation, or both; and</w:delText>
        </w:r>
      </w:del>
    </w:p>
    <w:p w14:paraId="756847C8" w14:textId="77777777" w:rsidR="00E373D1" w:rsidRPr="004D7315" w:rsidRDefault="00485668">
      <w:pPr>
        <w:pStyle w:val="ListParagraph"/>
        <w:numPr>
          <w:ilvl w:val="2"/>
          <w:numId w:val="2"/>
        </w:numPr>
        <w:tabs>
          <w:tab w:val="left" w:pos="1056"/>
        </w:tabs>
        <w:spacing w:before="60"/>
        <w:rPr>
          <w:ins w:id="14" w:author="John Sevil" w:date="2025-02-13T15:46:00Z" w16du:dateUtc="2025-02-13T03:46:00Z"/>
          <w:rPrChange w:id="15" w:author="John Sevil" w:date="2025-02-13T15:46:00Z" w16du:dateUtc="2025-02-13T03:46:00Z">
            <w:rPr>
              <w:ins w:id="16" w:author="John Sevil" w:date="2025-02-13T15:46:00Z" w16du:dateUtc="2025-02-13T03:46:00Z"/>
              <w:spacing w:val="-2"/>
            </w:rPr>
          </w:rPrChange>
        </w:rPr>
      </w:pPr>
      <w:r>
        <w:t>Debt</w:t>
      </w:r>
      <w:r>
        <w:rPr>
          <w:spacing w:val="-7"/>
        </w:rPr>
        <w:t xml:space="preserve"> </w:t>
      </w:r>
      <w:r>
        <w:t>securities</w:t>
      </w:r>
      <w:r>
        <w:rPr>
          <w:spacing w:val="-4"/>
        </w:rPr>
        <w:t xml:space="preserve"> </w:t>
      </w:r>
      <w:r>
        <w:t>issued</w:t>
      </w:r>
      <w:r>
        <w:rPr>
          <w:spacing w:val="-6"/>
        </w:rPr>
        <w:t xml:space="preserve"> </w:t>
      </w:r>
      <w:r>
        <w:t>by</w:t>
      </w:r>
      <w:r>
        <w:rPr>
          <w:spacing w:val="-4"/>
        </w:rPr>
        <w:t xml:space="preserve"> </w:t>
      </w:r>
      <w:proofErr w:type="spellStart"/>
      <w:r>
        <w:t>Authorised</w:t>
      </w:r>
      <w:proofErr w:type="spellEnd"/>
      <w:r>
        <w:rPr>
          <w:spacing w:val="-7"/>
        </w:rPr>
        <w:t xml:space="preserve"> </w:t>
      </w:r>
      <w:r>
        <w:t>Deposit-taking</w:t>
      </w:r>
      <w:r>
        <w:rPr>
          <w:spacing w:val="-5"/>
        </w:rPr>
        <w:t xml:space="preserve"> </w:t>
      </w:r>
      <w:r>
        <w:rPr>
          <w:spacing w:val="-2"/>
        </w:rPr>
        <w:t>Institutions.</w:t>
      </w:r>
    </w:p>
    <w:p w14:paraId="5929B7E6" w14:textId="1794D882" w:rsidR="004D7315" w:rsidRDefault="00A06B13">
      <w:pPr>
        <w:pStyle w:val="ListParagraph"/>
        <w:numPr>
          <w:ilvl w:val="2"/>
          <w:numId w:val="2"/>
        </w:numPr>
        <w:tabs>
          <w:tab w:val="left" w:pos="1056"/>
        </w:tabs>
        <w:spacing w:before="60"/>
      </w:pPr>
      <w:ins w:id="17" w:author="John Sevil" w:date="2025-02-13T16:20:00Z" w16du:dateUtc="2025-02-13T04:20:00Z">
        <w:r>
          <w:rPr>
            <w:spacing w:val="-2"/>
          </w:rPr>
          <w:t>Publicly traded</w:t>
        </w:r>
      </w:ins>
      <w:ins w:id="18" w:author="John Sevil" w:date="2025-02-13T15:46:00Z" w16du:dateUtc="2025-02-13T03:46:00Z">
        <w:r w:rsidR="001253B3">
          <w:rPr>
            <w:spacing w:val="-2"/>
          </w:rPr>
          <w:t xml:space="preserve"> securities </w:t>
        </w:r>
      </w:ins>
      <w:ins w:id="19" w:author="John Sevil" w:date="2025-02-13T15:48:00Z" w16du:dateUtc="2025-02-13T03:48:00Z">
        <w:r w:rsidR="007E2BA3">
          <w:rPr>
            <w:spacing w:val="-2"/>
          </w:rPr>
          <w:t xml:space="preserve">(financial products) </w:t>
        </w:r>
      </w:ins>
      <w:ins w:id="20" w:author="John Sevil" w:date="2025-02-13T15:47:00Z" w16du:dateUtc="2025-02-13T03:47:00Z">
        <w:r w:rsidR="001253B3">
          <w:rPr>
            <w:spacing w:val="-2"/>
          </w:rPr>
          <w:t xml:space="preserve">as approved </w:t>
        </w:r>
        <w:r w:rsidR="001E347E">
          <w:rPr>
            <w:spacing w:val="-2"/>
          </w:rPr>
          <w:t xml:space="preserve">by </w:t>
        </w:r>
        <w:r w:rsidR="005012F7">
          <w:rPr>
            <w:spacing w:val="-2"/>
          </w:rPr>
          <w:t>Council</w:t>
        </w:r>
      </w:ins>
    </w:p>
    <w:p w14:paraId="756847C9" w14:textId="77777777" w:rsidR="00E373D1" w:rsidRDefault="00E373D1">
      <w:pPr>
        <w:pStyle w:val="BodyText"/>
        <w:spacing w:before="58"/>
      </w:pPr>
    </w:p>
    <w:p w14:paraId="756847CA" w14:textId="77777777" w:rsidR="00E373D1" w:rsidRDefault="00485668">
      <w:pPr>
        <w:pStyle w:val="BodyText"/>
        <w:spacing w:before="1"/>
        <w:ind w:left="698" w:right="112"/>
        <w:jc w:val="both"/>
      </w:pPr>
      <w:r>
        <w:t>All investment instruments (excluding short-term discount instruments) referred to above include both principal and investment income and must be denominated in Australian dollars.</w:t>
      </w:r>
    </w:p>
    <w:p w14:paraId="756847CB" w14:textId="77777777" w:rsidR="00E373D1" w:rsidRDefault="00E373D1">
      <w:pPr>
        <w:pStyle w:val="BodyText"/>
        <w:spacing w:before="120"/>
      </w:pPr>
    </w:p>
    <w:p w14:paraId="756847CC" w14:textId="77777777" w:rsidR="00E373D1" w:rsidRDefault="00485668">
      <w:pPr>
        <w:pStyle w:val="Heading2"/>
        <w:numPr>
          <w:ilvl w:val="1"/>
          <w:numId w:val="2"/>
        </w:numPr>
        <w:tabs>
          <w:tab w:val="left" w:pos="697"/>
        </w:tabs>
        <w:ind w:left="697" w:hanging="574"/>
        <w:jc w:val="both"/>
      </w:pPr>
      <w:bookmarkStart w:id="21" w:name="7.3_Prohibited_Investments"/>
      <w:bookmarkEnd w:id="21"/>
      <w:r>
        <w:t>Prohibited</w:t>
      </w:r>
      <w:r>
        <w:rPr>
          <w:spacing w:val="-8"/>
        </w:rPr>
        <w:t xml:space="preserve"> </w:t>
      </w:r>
      <w:r>
        <w:rPr>
          <w:spacing w:val="-2"/>
        </w:rPr>
        <w:t>Investments</w:t>
      </w:r>
    </w:p>
    <w:p w14:paraId="756847CD" w14:textId="0FD528A0" w:rsidR="00E373D1" w:rsidRDefault="00485668">
      <w:pPr>
        <w:pStyle w:val="BodyText"/>
        <w:spacing w:before="121"/>
        <w:ind w:left="698" w:right="111"/>
        <w:jc w:val="both"/>
      </w:pPr>
      <w:del w:id="22" w:author="John Sevil" w:date="2025-02-13T15:48:00Z" w16du:dateUtc="2025-02-13T03:48:00Z">
        <w:r w:rsidDel="005012F7">
          <w:delText>In accordance with the Ministerial Investment Order, t</w:delText>
        </w:r>
      </w:del>
      <w:ins w:id="23" w:author="John Sevil" w:date="2025-02-13T15:48:00Z" w16du:dateUtc="2025-02-13T03:48:00Z">
        <w:r w:rsidR="005012F7">
          <w:t>T</w:t>
        </w:r>
      </w:ins>
      <w:r>
        <w:t>his Investment Policy prohibits any high-risk investment including:</w:t>
      </w:r>
    </w:p>
    <w:p w14:paraId="756847CE" w14:textId="77777777" w:rsidR="00E373D1" w:rsidRDefault="00485668">
      <w:pPr>
        <w:pStyle w:val="ListParagraph"/>
        <w:numPr>
          <w:ilvl w:val="2"/>
          <w:numId w:val="2"/>
        </w:numPr>
        <w:tabs>
          <w:tab w:val="left" w:pos="1056"/>
        </w:tabs>
        <w:spacing w:before="60"/>
      </w:pPr>
      <w:r>
        <w:t>Derivative</w:t>
      </w:r>
      <w:r>
        <w:rPr>
          <w:spacing w:val="-8"/>
        </w:rPr>
        <w:t xml:space="preserve"> </w:t>
      </w:r>
      <w:r>
        <w:t>based</w:t>
      </w:r>
      <w:r>
        <w:rPr>
          <w:spacing w:val="-6"/>
        </w:rPr>
        <w:t xml:space="preserve"> </w:t>
      </w:r>
      <w:r>
        <w:t>instruments</w:t>
      </w:r>
      <w:r>
        <w:rPr>
          <w:spacing w:val="-6"/>
        </w:rPr>
        <w:t xml:space="preserve"> </w:t>
      </w:r>
      <w:r>
        <w:t>including</w:t>
      </w:r>
      <w:r>
        <w:rPr>
          <w:spacing w:val="-7"/>
        </w:rPr>
        <w:t xml:space="preserve"> </w:t>
      </w:r>
      <w:r>
        <w:t>subordinated</w:t>
      </w:r>
      <w:r>
        <w:rPr>
          <w:spacing w:val="-8"/>
        </w:rPr>
        <w:t xml:space="preserve"> </w:t>
      </w:r>
      <w:r>
        <w:t>debt</w:t>
      </w:r>
      <w:r>
        <w:rPr>
          <w:spacing w:val="-5"/>
        </w:rPr>
        <w:t xml:space="preserve"> </w:t>
      </w:r>
      <w:proofErr w:type="gramStart"/>
      <w:r>
        <w:rPr>
          <w:spacing w:val="-2"/>
        </w:rPr>
        <w:t>obligations;</w:t>
      </w:r>
      <w:proofErr w:type="gramEnd"/>
    </w:p>
    <w:p w14:paraId="756847CF" w14:textId="77777777" w:rsidR="00E373D1" w:rsidRDefault="00485668">
      <w:pPr>
        <w:pStyle w:val="ListParagraph"/>
        <w:numPr>
          <w:ilvl w:val="2"/>
          <w:numId w:val="2"/>
        </w:numPr>
        <w:tabs>
          <w:tab w:val="left" w:pos="1056"/>
        </w:tabs>
        <w:spacing w:before="61"/>
        <w:ind w:hanging="357"/>
      </w:pPr>
      <w:r>
        <w:t>Principal</w:t>
      </w:r>
      <w:r>
        <w:rPr>
          <w:spacing w:val="-5"/>
        </w:rPr>
        <w:t xml:space="preserve"> </w:t>
      </w:r>
      <w:r>
        <w:t>only</w:t>
      </w:r>
      <w:r>
        <w:rPr>
          <w:spacing w:val="-4"/>
        </w:rPr>
        <w:t xml:space="preserve"> </w:t>
      </w:r>
      <w:r>
        <w:t>investments</w:t>
      </w:r>
      <w:r>
        <w:rPr>
          <w:spacing w:val="-6"/>
        </w:rPr>
        <w:t xml:space="preserve"> </w:t>
      </w:r>
      <w:r>
        <w:t>or</w:t>
      </w:r>
      <w:r>
        <w:rPr>
          <w:spacing w:val="-4"/>
        </w:rPr>
        <w:t xml:space="preserve"> </w:t>
      </w:r>
      <w:r>
        <w:t>securities</w:t>
      </w:r>
      <w:r>
        <w:rPr>
          <w:spacing w:val="-7"/>
        </w:rPr>
        <w:t xml:space="preserve"> </w:t>
      </w:r>
      <w:r>
        <w:t>that</w:t>
      </w:r>
      <w:r>
        <w:rPr>
          <w:spacing w:val="-3"/>
        </w:rPr>
        <w:t xml:space="preserve"> </w:t>
      </w:r>
      <w:r>
        <w:t>provide</w:t>
      </w:r>
      <w:r>
        <w:rPr>
          <w:spacing w:val="-4"/>
        </w:rPr>
        <w:t xml:space="preserve"> </w:t>
      </w:r>
      <w:r>
        <w:t>potentially</w:t>
      </w:r>
      <w:r>
        <w:rPr>
          <w:spacing w:val="-4"/>
        </w:rPr>
        <w:t xml:space="preserve"> </w:t>
      </w:r>
      <w:r>
        <w:t>nil</w:t>
      </w:r>
      <w:r>
        <w:rPr>
          <w:spacing w:val="-7"/>
        </w:rPr>
        <w:t xml:space="preserve"> </w:t>
      </w:r>
      <w:r>
        <w:t>or</w:t>
      </w:r>
      <w:r>
        <w:rPr>
          <w:spacing w:val="-4"/>
        </w:rPr>
        <w:t xml:space="preserve"> </w:t>
      </w:r>
      <w:r>
        <w:t>negative</w:t>
      </w:r>
      <w:r>
        <w:rPr>
          <w:spacing w:val="-4"/>
        </w:rPr>
        <w:t xml:space="preserve"> </w:t>
      </w:r>
      <w:r>
        <w:t>cash</w:t>
      </w:r>
      <w:r>
        <w:rPr>
          <w:spacing w:val="-5"/>
        </w:rPr>
        <w:t xml:space="preserve"> </w:t>
      </w:r>
      <w:proofErr w:type="gramStart"/>
      <w:r>
        <w:rPr>
          <w:spacing w:val="-2"/>
        </w:rPr>
        <w:t>flow;</w:t>
      </w:r>
      <w:proofErr w:type="gramEnd"/>
    </w:p>
    <w:p w14:paraId="756847D0" w14:textId="77777777" w:rsidR="00E373D1" w:rsidRDefault="00485668">
      <w:pPr>
        <w:pStyle w:val="ListParagraph"/>
        <w:numPr>
          <w:ilvl w:val="2"/>
          <w:numId w:val="2"/>
        </w:numPr>
        <w:tabs>
          <w:tab w:val="left" w:pos="1056"/>
        </w:tabs>
        <w:spacing w:before="58"/>
        <w:ind w:right="111"/>
      </w:pPr>
      <w:r>
        <w:t>Stand-alone</w:t>
      </w:r>
      <w:r>
        <w:rPr>
          <w:spacing w:val="-4"/>
        </w:rPr>
        <w:t xml:space="preserve"> </w:t>
      </w:r>
      <w:r>
        <w:t>securities</w:t>
      </w:r>
      <w:r>
        <w:rPr>
          <w:spacing w:val="-4"/>
        </w:rPr>
        <w:t xml:space="preserve"> </w:t>
      </w:r>
      <w:r>
        <w:t>issued</w:t>
      </w:r>
      <w:r>
        <w:rPr>
          <w:spacing w:val="-5"/>
        </w:rPr>
        <w:t xml:space="preserve"> </w:t>
      </w:r>
      <w:r>
        <w:t>that</w:t>
      </w:r>
      <w:r>
        <w:rPr>
          <w:spacing w:val="-4"/>
        </w:rPr>
        <w:t xml:space="preserve"> </w:t>
      </w:r>
      <w:r>
        <w:t>have</w:t>
      </w:r>
      <w:r>
        <w:rPr>
          <w:spacing w:val="-4"/>
        </w:rPr>
        <w:t xml:space="preserve"> </w:t>
      </w:r>
      <w:r>
        <w:t>underlying</w:t>
      </w:r>
      <w:r>
        <w:rPr>
          <w:spacing w:val="-5"/>
        </w:rPr>
        <w:t xml:space="preserve"> </w:t>
      </w:r>
      <w:r>
        <w:t>futures,</w:t>
      </w:r>
      <w:r>
        <w:rPr>
          <w:spacing w:val="-4"/>
        </w:rPr>
        <w:t xml:space="preserve"> </w:t>
      </w:r>
      <w:r>
        <w:t>options,</w:t>
      </w:r>
      <w:r>
        <w:rPr>
          <w:spacing w:val="-4"/>
        </w:rPr>
        <w:t xml:space="preserve"> </w:t>
      </w:r>
      <w:r>
        <w:t>forward</w:t>
      </w:r>
      <w:r>
        <w:rPr>
          <w:spacing w:val="-5"/>
        </w:rPr>
        <w:t xml:space="preserve"> </w:t>
      </w:r>
      <w:r>
        <w:t>contracts</w:t>
      </w:r>
      <w:r>
        <w:rPr>
          <w:spacing w:val="-7"/>
        </w:rPr>
        <w:t xml:space="preserve"> </w:t>
      </w:r>
      <w:r>
        <w:t>or</w:t>
      </w:r>
      <w:r>
        <w:rPr>
          <w:spacing w:val="-4"/>
        </w:rPr>
        <w:t xml:space="preserve"> </w:t>
      </w:r>
      <w:r>
        <w:t>swaps</w:t>
      </w:r>
      <w:r>
        <w:rPr>
          <w:spacing w:val="-7"/>
        </w:rPr>
        <w:t xml:space="preserve"> </w:t>
      </w:r>
      <w:r>
        <w:t>of any kind; and</w:t>
      </w:r>
    </w:p>
    <w:p w14:paraId="756847D1" w14:textId="77777777" w:rsidR="00E373D1" w:rsidRDefault="00485668">
      <w:pPr>
        <w:pStyle w:val="ListParagraph"/>
        <w:numPr>
          <w:ilvl w:val="2"/>
          <w:numId w:val="2"/>
        </w:numPr>
        <w:tabs>
          <w:tab w:val="left" w:pos="1056"/>
        </w:tabs>
        <w:spacing w:before="60"/>
        <w:ind w:hanging="357"/>
      </w:pPr>
      <w:r>
        <w:t>The</w:t>
      </w:r>
      <w:r>
        <w:rPr>
          <w:spacing w:val="-3"/>
        </w:rPr>
        <w:t xml:space="preserve"> </w:t>
      </w:r>
      <w:r>
        <w:t>use</w:t>
      </w:r>
      <w:r>
        <w:rPr>
          <w:spacing w:val="-4"/>
        </w:rPr>
        <w:t xml:space="preserve"> </w:t>
      </w:r>
      <w:r>
        <w:t>of</w:t>
      </w:r>
      <w:r>
        <w:rPr>
          <w:spacing w:val="-3"/>
        </w:rPr>
        <w:t xml:space="preserve"> </w:t>
      </w:r>
      <w:r>
        <w:t>leveraging</w:t>
      </w:r>
      <w:r>
        <w:rPr>
          <w:spacing w:val="-4"/>
        </w:rPr>
        <w:t xml:space="preserve"> </w:t>
      </w:r>
      <w:r>
        <w:t>(borrowing</w:t>
      </w:r>
      <w:r>
        <w:rPr>
          <w:spacing w:val="-4"/>
        </w:rPr>
        <w:t xml:space="preserve"> </w:t>
      </w:r>
      <w:r>
        <w:t>to</w:t>
      </w:r>
      <w:r>
        <w:rPr>
          <w:spacing w:val="-2"/>
        </w:rPr>
        <w:t xml:space="preserve"> </w:t>
      </w:r>
      <w:r>
        <w:t>invest)</w:t>
      </w:r>
      <w:r>
        <w:rPr>
          <w:spacing w:val="-4"/>
        </w:rPr>
        <w:t xml:space="preserve"> </w:t>
      </w:r>
      <w:r>
        <w:t>for</w:t>
      </w:r>
      <w:r>
        <w:rPr>
          <w:spacing w:val="-3"/>
        </w:rPr>
        <w:t xml:space="preserve"> </w:t>
      </w:r>
      <w:r>
        <w:t>an</w:t>
      </w:r>
      <w:r>
        <w:rPr>
          <w:spacing w:val="-3"/>
        </w:rPr>
        <w:t xml:space="preserve"> </w:t>
      </w:r>
      <w:r>
        <w:rPr>
          <w:spacing w:val="-2"/>
        </w:rPr>
        <w:t>investment.</w:t>
      </w:r>
    </w:p>
    <w:p w14:paraId="756847D2" w14:textId="77777777" w:rsidR="00E373D1" w:rsidRDefault="00E373D1">
      <w:pPr>
        <w:pStyle w:val="BodyText"/>
        <w:spacing w:before="181"/>
      </w:pPr>
    </w:p>
    <w:p w14:paraId="756847D3" w14:textId="77777777" w:rsidR="00E373D1" w:rsidRDefault="00485668">
      <w:pPr>
        <w:pStyle w:val="Heading2"/>
        <w:numPr>
          <w:ilvl w:val="1"/>
          <w:numId w:val="2"/>
        </w:numPr>
        <w:tabs>
          <w:tab w:val="left" w:pos="697"/>
        </w:tabs>
        <w:ind w:left="697" w:hanging="574"/>
        <w:jc w:val="both"/>
      </w:pPr>
      <w:bookmarkStart w:id="24" w:name="7.4_Risk_Management"/>
      <w:bookmarkEnd w:id="24"/>
      <w:r>
        <w:t>Risk</w:t>
      </w:r>
      <w:r>
        <w:rPr>
          <w:spacing w:val="-3"/>
        </w:rPr>
        <w:t xml:space="preserve"> </w:t>
      </w:r>
      <w:r>
        <w:rPr>
          <w:spacing w:val="-2"/>
        </w:rPr>
        <w:t>Management</w:t>
      </w:r>
    </w:p>
    <w:p w14:paraId="756847D4" w14:textId="77777777" w:rsidR="00E373D1" w:rsidRDefault="00485668">
      <w:pPr>
        <w:pStyle w:val="BodyText"/>
        <w:spacing w:before="120"/>
        <w:ind w:left="699" w:right="109"/>
        <w:jc w:val="both"/>
      </w:pPr>
      <w:r>
        <w:t>All</w:t>
      </w:r>
      <w:r>
        <w:rPr>
          <w:spacing w:val="-4"/>
        </w:rPr>
        <w:t xml:space="preserve"> </w:t>
      </w:r>
      <w:r>
        <w:t>investments</w:t>
      </w:r>
      <w:r>
        <w:rPr>
          <w:spacing w:val="-3"/>
        </w:rPr>
        <w:t xml:space="preserve"> </w:t>
      </w:r>
      <w:r>
        <w:t>entail</w:t>
      </w:r>
      <w:r>
        <w:rPr>
          <w:spacing w:val="-6"/>
        </w:rPr>
        <w:t xml:space="preserve"> </w:t>
      </w:r>
      <w:r>
        <w:t>some</w:t>
      </w:r>
      <w:r>
        <w:rPr>
          <w:spacing w:val="-3"/>
        </w:rPr>
        <w:t xml:space="preserve"> </w:t>
      </w:r>
      <w:r>
        <w:t>risk.</w:t>
      </w:r>
      <w:r>
        <w:rPr>
          <w:spacing w:val="-4"/>
        </w:rPr>
        <w:t xml:space="preserve"> </w:t>
      </w:r>
      <w:r>
        <w:t>Generally,</w:t>
      </w:r>
      <w:r>
        <w:rPr>
          <w:spacing w:val="-6"/>
        </w:rPr>
        <w:t xml:space="preserve"> </w:t>
      </w:r>
      <w:r>
        <w:t>the</w:t>
      </w:r>
      <w:r>
        <w:rPr>
          <w:spacing w:val="-3"/>
        </w:rPr>
        <w:t xml:space="preserve"> </w:t>
      </w:r>
      <w:r>
        <w:t>higher</w:t>
      </w:r>
      <w:r>
        <w:rPr>
          <w:spacing w:val="-6"/>
        </w:rPr>
        <w:t xml:space="preserve"> </w:t>
      </w:r>
      <w:r>
        <w:t>the</w:t>
      </w:r>
      <w:r>
        <w:rPr>
          <w:spacing w:val="-3"/>
        </w:rPr>
        <w:t xml:space="preserve"> </w:t>
      </w:r>
      <w:r>
        <w:t>anticipated</w:t>
      </w:r>
      <w:r>
        <w:rPr>
          <w:spacing w:val="-4"/>
        </w:rPr>
        <w:t xml:space="preserve"> </w:t>
      </w:r>
      <w:r>
        <w:t>rate</w:t>
      </w:r>
      <w:r>
        <w:rPr>
          <w:spacing w:val="-3"/>
        </w:rPr>
        <w:t xml:space="preserve"> </w:t>
      </w:r>
      <w:r>
        <w:t>of</w:t>
      </w:r>
      <w:r>
        <w:rPr>
          <w:spacing w:val="-6"/>
        </w:rPr>
        <w:t xml:space="preserve"> </w:t>
      </w:r>
      <w:r>
        <w:t>return</w:t>
      </w:r>
      <w:r>
        <w:rPr>
          <w:spacing w:val="-4"/>
        </w:rPr>
        <w:t xml:space="preserve"> </w:t>
      </w:r>
      <w:r>
        <w:t>of</w:t>
      </w:r>
      <w:r>
        <w:rPr>
          <w:spacing w:val="-4"/>
        </w:rPr>
        <w:t xml:space="preserve"> </w:t>
      </w:r>
      <w:r>
        <w:t>an</w:t>
      </w:r>
      <w:r>
        <w:rPr>
          <w:spacing w:val="-4"/>
        </w:rPr>
        <w:t xml:space="preserve"> </w:t>
      </w:r>
      <w:r>
        <w:t>investment, the higher the risk and variability of investment returns. Investing should produce a diversified portfolio that reflects reasonable market rates of return.</w:t>
      </w:r>
    </w:p>
    <w:p w14:paraId="756847D5" w14:textId="77777777" w:rsidR="00E373D1" w:rsidRDefault="00485668">
      <w:pPr>
        <w:pStyle w:val="BodyText"/>
        <w:spacing w:before="267"/>
        <w:ind w:left="699" w:right="64"/>
      </w:pPr>
      <w:r>
        <w:t>This</w:t>
      </w:r>
      <w:r>
        <w:rPr>
          <w:spacing w:val="40"/>
        </w:rPr>
        <w:t xml:space="preserve"> </w:t>
      </w:r>
      <w:r>
        <w:t>Investment</w:t>
      </w:r>
      <w:r>
        <w:rPr>
          <w:spacing w:val="39"/>
        </w:rPr>
        <w:t xml:space="preserve"> </w:t>
      </w:r>
      <w:r>
        <w:t>Policy</w:t>
      </w:r>
      <w:r>
        <w:rPr>
          <w:spacing w:val="40"/>
        </w:rPr>
        <w:t xml:space="preserve"> </w:t>
      </w:r>
      <w:r>
        <w:t>states</w:t>
      </w:r>
      <w:r>
        <w:rPr>
          <w:spacing w:val="40"/>
        </w:rPr>
        <w:t xml:space="preserve"> </w:t>
      </w:r>
      <w:r>
        <w:t>a</w:t>
      </w:r>
      <w:r>
        <w:rPr>
          <w:spacing w:val="38"/>
        </w:rPr>
        <w:t xml:space="preserve"> </w:t>
      </w:r>
      <w:r>
        <w:t>conservative,</w:t>
      </w:r>
      <w:r>
        <w:rPr>
          <w:spacing w:val="38"/>
        </w:rPr>
        <w:t xml:space="preserve"> </w:t>
      </w:r>
      <w:r>
        <w:t>risk-adverse</w:t>
      </w:r>
      <w:r>
        <w:rPr>
          <w:spacing w:val="40"/>
        </w:rPr>
        <w:t xml:space="preserve"> </w:t>
      </w:r>
      <w:r>
        <w:t>investment</w:t>
      </w:r>
      <w:r>
        <w:rPr>
          <w:spacing w:val="40"/>
        </w:rPr>
        <w:t xml:space="preserve"> </w:t>
      </w:r>
      <w:r>
        <w:t>profile</w:t>
      </w:r>
      <w:r>
        <w:rPr>
          <w:spacing w:val="39"/>
        </w:rPr>
        <w:t xml:space="preserve"> </w:t>
      </w:r>
      <w:r>
        <w:t>and</w:t>
      </w:r>
      <w:r>
        <w:rPr>
          <w:spacing w:val="40"/>
        </w:rPr>
        <w:t xml:space="preserve"> </w:t>
      </w:r>
      <w:proofErr w:type="spellStart"/>
      <w:r>
        <w:t>recognises</w:t>
      </w:r>
      <w:proofErr w:type="spellEnd"/>
      <w:r>
        <w:rPr>
          <w:spacing w:val="38"/>
        </w:rPr>
        <w:t xml:space="preserve"> </w:t>
      </w:r>
      <w:r>
        <w:t xml:space="preserve">that Council has a low-risk tolerance for investments that would result in loss of funds, capital or returns. The nature of a conservative approach to investments </w:t>
      </w:r>
      <w:proofErr w:type="spellStart"/>
      <w:r>
        <w:t>recognises</w:t>
      </w:r>
      <w:proofErr w:type="spellEnd"/>
      <w:r>
        <w:t xml:space="preserve"> that the expectation of returns on investments would also need to be conservative. A risk-adverse investment policy acts to preserve</w:t>
      </w:r>
      <w:r>
        <w:rPr>
          <w:spacing w:val="80"/>
        </w:rPr>
        <w:t xml:space="preserve"> </w:t>
      </w:r>
      <w:proofErr w:type="gramStart"/>
      <w:r>
        <w:t>capital, but</w:t>
      </w:r>
      <w:proofErr w:type="gramEnd"/>
      <w:r>
        <w:t xml:space="preserve"> also affects the contribution of earnings from investments and the growth in value of the investment portfolio. This approach accepts that Council’s return on investment could potentially be lower than average market expectations, particularly where average market expectations are based on rates of returns of risk-diversified portfolios.</w:t>
      </w:r>
    </w:p>
    <w:p w14:paraId="756847D6" w14:textId="77777777" w:rsidR="00E373D1" w:rsidRDefault="00E373D1">
      <w:pPr>
        <w:pStyle w:val="BodyText"/>
        <w:spacing w:before="62"/>
      </w:pPr>
    </w:p>
    <w:p w14:paraId="756847D7" w14:textId="77777777" w:rsidR="00E373D1" w:rsidRDefault="00485668">
      <w:pPr>
        <w:pStyle w:val="BodyText"/>
        <w:ind w:left="699"/>
        <w:jc w:val="both"/>
      </w:pPr>
      <w:r>
        <w:t>One</w:t>
      </w:r>
      <w:r>
        <w:rPr>
          <w:spacing w:val="-4"/>
        </w:rPr>
        <w:t xml:space="preserve"> </w:t>
      </w:r>
      <w:r>
        <w:t>of</w:t>
      </w:r>
      <w:r>
        <w:rPr>
          <w:spacing w:val="-4"/>
        </w:rPr>
        <w:t xml:space="preserve"> </w:t>
      </w:r>
      <w:r>
        <w:t>the</w:t>
      </w:r>
      <w:r>
        <w:rPr>
          <w:spacing w:val="-5"/>
        </w:rPr>
        <w:t xml:space="preserve"> </w:t>
      </w:r>
      <w:r>
        <w:t>key</w:t>
      </w:r>
      <w:r>
        <w:rPr>
          <w:spacing w:val="-3"/>
        </w:rPr>
        <w:t xml:space="preserve"> </w:t>
      </w:r>
      <w:r>
        <w:t>objectives</w:t>
      </w:r>
      <w:r>
        <w:rPr>
          <w:spacing w:val="-5"/>
        </w:rPr>
        <w:t xml:space="preserve"> </w:t>
      </w:r>
      <w:r>
        <w:t>of</w:t>
      </w:r>
      <w:r>
        <w:rPr>
          <w:spacing w:val="-2"/>
        </w:rPr>
        <w:t xml:space="preserve"> </w:t>
      </w:r>
      <w:r>
        <w:t>this</w:t>
      </w:r>
      <w:r>
        <w:rPr>
          <w:spacing w:val="-3"/>
        </w:rPr>
        <w:t xml:space="preserve"> </w:t>
      </w:r>
      <w:r>
        <w:t>Investment</w:t>
      </w:r>
      <w:r>
        <w:rPr>
          <w:spacing w:val="-4"/>
        </w:rPr>
        <w:t xml:space="preserve"> </w:t>
      </w:r>
      <w:r>
        <w:t>Policy</w:t>
      </w:r>
      <w:r>
        <w:rPr>
          <w:spacing w:val="-4"/>
        </w:rPr>
        <w:t xml:space="preserve"> </w:t>
      </w:r>
      <w:r>
        <w:t>is</w:t>
      </w:r>
      <w:r>
        <w:rPr>
          <w:spacing w:val="-2"/>
        </w:rPr>
        <w:t xml:space="preserve"> </w:t>
      </w:r>
      <w:r>
        <w:t>to</w:t>
      </w:r>
      <w:r>
        <w:rPr>
          <w:spacing w:val="-2"/>
        </w:rPr>
        <w:t xml:space="preserve"> </w:t>
      </w:r>
      <w:r>
        <w:t>provide</w:t>
      </w:r>
      <w:r>
        <w:rPr>
          <w:spacing w:val="-4"/>
        </w:rPr>
        <w:t xml:space="preserve"> </w:t>
      </w:r>
      <w:r>
        <w:t>guidance</w:t>
      </w:r>
      <w:r>
        <w:rPr>
          <w:spacing w:val="-2"/>
        </w:rPr>
        <w:t xml:space="preserve"> </w:t>
      </w:r>
      <w:r>
        <w:t>on</w:t>
      </w:r>
      <w:r>
        <w:rPr>
          <w:spacing w:val="-5"/>
        </w:rPr>
        <w:t xml:space="preserve"> </w:t>
      </w:r>
      <w:r>
        <w:t>risk</w:t>
      </w:r>
      <w:r>
        <w:rPr>
          <w:spacing w:val="-4"/>
        </w:rPr>
        <w:t xml:space="preserve"> </w:t>
      </w:r>
      <w:proofErr w:type="spellStart"/>
      <w:r>
        <w:rPr>
          <w:spacing w:val="-2"/>
        </w:rPr>
        <w:t>minimisation</w:t>
      </w:r>
      <w:proofErr w:type="spellEnd"/>
      <w:r>
        <w:rPr>
          <w:spacing w:val="-2"/>
        </w:rPr>
        <w:t>.</w:t>
      </w:r>
    </w:p>
    <w:p w14:paraId="756847D8" w14:textId="77777777" w:rsidR="00E373D1" w:rsidRDefault="00E373D1">
      <w:pPr>
        <w:pStyle w:val="BodyText"/>
      </w:pPr>
    </w:p>
    <w:p w14:paraId="756847D9" w14:textId="77777777" w:rsidR="00E373D1" w:rsidRDefault="00485668">
      <w:pPr>
        <w:pStyle w:val="BodyText"/>
        <w:ind w:left="699" w:right="111"/>
        <w:jc w:val="both"/>
      </w:pPr>
      <w:r>
        <w:t>The following discussion provides a background, but not an exhaustive list, of risk exposures to be considered when managing Council’s investment portfolio:</w:t>
      </w:r>
    </w:p>
    <w:p w14:paraId="756847DA" w14:textId="77777777" w:rsidR="00E373D1" w:rsidRDefault="00485668">
      <w:pPr>
        <w:pStyle w:val="ListParagraph"/>
        <w:numPr>
          <w:ilvl w:val="2"/>
          <w:numId w:val="2"/>
        </w:numPr>
        <w:tabs>
          <w:tab w:val="left" w:pos="1056"/>
        </w:tabs>
        <w:spacing w:before="61" w:line="242" w:lineRule="auto"/>
        <w:ind w:right="110"/>
        <w:jc w:val="both"/>
      </w:pPr>
      <w:r>
        <w:rPr>
          <w:u w:val="single"/>
        </w:rPr>
        <w:t>Credit</w:t>
      </w:r>
      <w:r>
        <w:rPr>
          <w:spacing w:val="-9"/>
          <w:u w:val="single"/>
        </w:rPr>
        <w:t xml:space="preserve"> </w:t>
      </w:r>
      <w:r>
        <w:rPr>
          <w:u w:val="single"/>
        </w:rPr>
        <w:t>Risk</w:t>
      </w:r>
      <w:r>
        <w:rPr>
          <w:spacing w:val="-11"/>
          <w:u w:val="single"/>
        </w:rPr>
        <w:t xml:space="preserve"> </w:t>
      </w:r>
      <w:r>
        <w:rPr>
          <w:u w:val="single"/>
        </w:rPr>
        <w:t>–</w:t>
      </w:r>
      <w:r>
        <w:rPr>
          <w:spacing w:val="-11"/>
        </w:rPr>
        <w:t xml:space="preserve"> </w:t>
      </w:r>
      <w:r>
        <w:t>the</w:t>
      </w:r>
      <w:r>
        <w:rPr>
          <w:spacing w:val="-11"/>
        </w:rPr>
        <w:t xml:space="preserve"> </w:t>
      </w:r>
      <w:r>
        <w:t>risk</w:t>
      </w:r>
      <w:r>
        <w:rPr>
          <w:spacing w:val="-11"/>
        </w:rPr>
        <w:t xml:space="preserve"> </w:t>
      </w:r>
      <w:r>
        <w:t>that</w:t>
      </w:r>
      <w:r>
        <w:rPr>
          <w:spacing w:val="-11"/>
        </w:rPr>
        <w:t xml:space="preserve"> </w:t>
      </w:r>
      <w:r>
        <w:t>an</w:t>
      </w:r>
      <w:r>
        <w:rPr>
          <w:spacing w:val="-10"/>
        </w:rPr>
        <w:t xml:space="preserve"> </w:t>
      </w:r>
      <w:r>
        <w:t>institution</w:t>
      </w:r>
      <w:r>
        <w:rPr>
          <w:spacing w:val="-10"/>
        </w:rPr>
        <w:t xml:space="preserve"> </w:t>
      </w:r>
      <w:r>
        <w:t>Council</w:t>
      </w:r>
      <w:r>
        <w:rPr>
          <w:spacing w:val="-9"/>
        </w:rPr>
        <w:t xml:space="preserve"> </w:t>
      </w:r>
      <w:r>
        <w:t>has</w:t>
      </w:r>
      <w:r>
        <w:rPr>
          <w:spacing w:val="-11"/>
        </w:rPr>
        <w:t xml:space="preserve"> </w:t>
      </w:r>
      <w:r>
        <w:t>invested</w:t>
      </w:r>
      <w:r>
        <w:rPr>
          <w:spacing w:val="-12"/>
        </w:rPr>
        <w:t xml:space="preserve"> </w:t>
      </w:r>
      <w:r>
        <w:t>in</w:t>
      </w:r>
      <w:r>
        <w:rPr>
          <w:spacing w:val="-10"/>
        </w:rPr>
        <w:t xml:space="preserve"> </w:t>
      </w:r>
      <w:r>
        <w:t>fails</w:t>
      </w:r>
      <w:r>
        <w:rPr>
          <w:spacing w:val="-11"/>
        </w:rPr>
        <w:t xml:space="preserve"> </w:t>
      </w:r>
      <w:r>
        <w:t>to</w:t>
      </w:r>
      <w:r>
        <w:rPr>
          <w:spacing w:val="-8"/>
        </w:rPr>
        <w:t xml:space="preserve"> </w:t>
      </w:r>
      <w:r>
        <w:t>pay</w:t>
      </w:r>
      <w:r>
        <w:rPr>
          <w:spacing w:val="-11"/>
        </w:rPr>
        <w:t xml:space="preserve"> </w:t>
      </w:r>
      <w:r>
        <w:t>the</w:t>
      </w:r>
      <w:r>
        <w:rPr>
          <w:spacing w:val="-11"/>
        </w:rPr>
        <w:t xml:space="preserve"> </w:t>
      </w:r>
      <w:r>
        <w:t>interest</w:t>
      </w:r>
      <w:r>
        <w:rPr>
          <w:spacing w:val="-11"/>
        </w:rPr>
        <w:t xml:space="preserve"> </w:t>
      </w:r>
      <w:r>
        <w:t>and</w:t>
      </w:r>
      <w:r>
        <w:rPr>
          <w:spacing w:val="-12"/>
        </w:rPr>
        <w:t xml:space="preserve"> </w:t>
      </w:r>
      <w:r>
        <w:t>or</w:t>
      </w:r>
      <w:r>
        <w:rPr>
          <w:spacing w:val="-9"/>
        </w:rPr>
        <w:t xml:space="preserve"> </w:t>
      </w:r>
      <w:r>
        <w:t xml:space="preserve">repay the principal of an </w:t>
      </w:r>
      <w:proofErr w:type="gramStart"/>
      <w:r>
        <w:t>investment;</w:t>
      </w:r>
      <w:proofErr w:type="gramEnd"/>
    </w:p>
    <w:p w14:paraId="756847DB" w14:textId="77777777" w:rsidR="00E373D1" w:rsidRDefault="00485668">
      <w:pPr>
        <w:pStyle w:val="ListParagraph"/>
        <w:numPr>
          <w:ilvl w:val="2"/>
          <w:numId w:val="2"/>
        </w:numPr>
        <w:tabs>
          <w:tab w:val="left" w:pos="1056"/>
        </w:tabs>
        <w:spacing w:before="55"/>
        <w:ind w:right="110"/>
        <w:jc w:val="both"/>
      </w:pPr>
      <w:r>
        <w:rPr>
          <w:u w:val="single"/>
        </w:rPr>
        <w:t>Diversification Risk</w:t>
      </w:r>
      <w:r>
        <w:t xml:space="preserve">– the risk that limits are not set with regards to the amounts invested with a particular financial institution or government authority to reduce credit </w:t>
      </w:r>
      <w:proofErr w:type="gramStart"/>
      <w:r>
        <w:t>risk;</w:t>
      </w:r>
      <w:proofErr w:type="gramEnd"/>
    </w:p>
    <w:p w14:paraId="756847DC" w14:textId="77777777" w:rsidR="00E373D1" w:rsidRDefault="00485668">
      <w:pPr>
        <w:pStyle w:val="ListParagraph"/>
        <w:numPr>
          <w:ilvl w:val="2"/>
          <w:numId w:val="2"/>
        </w:numPr>
        <w:tabs>
          <w:tab w:val="left" w:pos="1056"/>
        </w:tabs>
        <w:spacing w:before="60"/>
        <w:ind w:right="108"/>
        <w:jc w:val="both"/>
      </w:pPr>
      <w:r>
        <w:rPr>
          <w:u w:val="single"/>
        </w:rPr>
        <w:t>Interest Rate Risk</w:t>
      </w:r>
      <w:r>
        <w:t xml:space="preserve"> – Interest rate risk is a sub-set of Market Risk and is the risk that the fair value or future cash flows of an investment will fluctuate because of changes in market interest rates. This risk is mitigated by investing in fixed rate </w:t>
      </w:r>
      <w:proofErr w:type="gramStart"/>
      <w:r>
        <w:t>instruments;</w:t>
      </w:r>
      <w:proofErr w:type="gramEnd"/>
    </w:p>
    <w:p w14:paraId="756847DD" w14:textId="0260C1C1" w:rsidR="00E373D1" w:rsidRDefault="00485668">
      <w:pPr>
        <w:pStyle w:val="ListParagraph"/>
        <w:numPr>
          <w:ilvl w:val="2"/>
          <w:numId w:val="2"/>
        </w:numPr>
        <w:tabs>
          <w:tab w:val="left" w:pos="1056"/>
        </w:tabs>
        <w:spacing w:before="61"/>
        <w:ind w:right="108"/>
        <w:jc w:val="both"/>
      </w:pPr>
      <w:r>
        <w:rPr>
          <w:u w:val="single"/>
        </w:rPr>
        <w:t>Leveraging Risk</w:t>
      </w:r>
      <w:r>
        <w:t xml:space="preserve"> – Leverage, or borrowings, increases the potential returns of an investment, but also increases the potential loss. Leverage risk usually arises through investment in structured products or derivatives, which can potentially be used to create leveraged positions where the exposures obtained are greater than the value of the assets required to support them. Councils are prohibited from investing in structured products or derivatives</w:t>
      </w:r>
      <w:del w:id="25" w:author="John Sevil" w:date="2025-02-13T16:24:00Z" w16du:dateUtc="2025-02-13T04:24:00Z">
        <w:r w:rsidDel="00523789">
          <w:delText>, other than those grandfathered by an Order of the Minister;</w:delText>
        </w:r>
      </w:del>
      <w:ins w:id="26" w:author="John Sevil" w:date="2025-02-13T16:24:00Z" w16du:dateUtc="2025-02-13T04:24:00Z">
        <w:r w:rsidR="00523789">
          <w:t>.</w:t>
        </w:r>
      </w:ins>
    </w:p>
    <w:p w14:paraId="756847DE" w14:textId="77777777" w:rsidR="00E373D1" w:rsidRDefault="00E373D1">
      <w:pPr>
        <w:jc w:val="both"/>
        <w:sectPr w:rsidR="00E373D1">
          <w:pgSz w:w="11910" w:h="16850"/>
          <w:pgMar w:top="1060" w:right="1020" w:bottom="820" w:left="1000" w:header="0" w:footer="620" w:gutter="0"/>
          <w:cols w:space="720"/>
        </w:sectPr>
      </w:pPr>
    </w:p>
    <w:p w14:paraId="756847DF" w14:textId="77777777" w:rsidR="00E373D1" w:rsidRDefault="00485668">
      <w:pPr>
        <w:pStyle w:val="ListParagraph"/>
        <w:numPr>
          <w:ilvl w:val="2"/>
          <w:numId w:val="2"/>
        </w:numPr>
        <w:tabs>
          <w:tab w:val="left" w:pos="1056"/>
        </w:tabs>
        <w:spacing w:before="71"/>
        <w:ind w:right="110"/>
        <w:jc w:val="both"/>
      </w:pPr>
      <w:r>
        <w:rPr>
          <w:u w:val="single"/>
        </w:rPr>
        <w:lastRenderedPageBreak/>
        <w:t xml:space="preserve">Liquidity Risk </w:t>
      </w:r>
      <w:r>
        <w:t>– the risk an investor is unable to redeem the investment at a fair price within a timely</w:t>
      </w:r>
      <w:r>
        <w:rPr>
          <w:spacing w:val="-3"/>
        </w:rPr>
        <w:t xml:space="preserve"> </w:t>
      </w:r>
      <w:r>
        <w:t>period.</w:t>
      </w:r>
      <w:r>
        <w:rPr>
          <w:spacing w:val="-5"/>
        </w:rPr>
        <w:t xml:space="preserve"> </w:t>
      </w:r>
      <w:r>
        <w:t>The</w:t>
      </w:r>
      <w:r>
        <w:rPr>
          <w:spacing w:val="-6"/>
        </w:rPr>
        <w:t xml:space="preserve"> </w:t>
      </w:r>
      <w:r>
        <w:t>mitigation</w:t>
      </w:r>
      <w:r>
        <w:rPr>
          <w:spacing w:val="-5"/>
        </w:rPr>
        <w:t xml:space="preserve"> </w:t>
      </w:r>
      <w:r>
        <w:t>of</w:t>
      </w:r>
      <w:r>
        <w:rPr>
          <w:spacing w:val="-5"/>
        </w:rPr>
        <w:t xml:space="preserve"> </w:t>
      </w:r>
      <w:r>
        <w:t>this</w:t>
      </w:r>
      <w:r>
        <w:rPr>
          <w:spacing w:val="-4"/>
        </w:rPr>
        <w:t xml:space="preserve"> </w:t>
      </w:r>
      <w:r>
        <w:t>risk</w:t>
      </w:r>
      <w:r>
        <w:rPr>
          <w:spacing w:val="-4"/>
        </w:rPr>
        <w:t xml:space="preserve"> </w:t>
      </w:r>
      <w:r>
        <w:t>is</w:t>
      </w:r>
      <w:r>
        <w:rPr>
          <w:spacing w:val="-4"/>
        </w:rPr>
        <w:t xml:space="preserve"> </w:t>
      </w:r>
      <w:r>
        <w:t>to</w:t>
      </w:r>
      <w:r>
        <w:rPr>
          <w:spacing w:val="-3"/>
        </w:rPr>
        <w:t xml:space="preserve"> </w:t>
      </w:r>
      <w:r>
        <w:t>only</w:t>
      </w:r>
      <w:r>
        <w:rPr>
          <w:spacing w:val="-3"/>
        </w:rPr>
        <w:t xml:space="preserve"> </w:t>
      </w:r>
      <w:r>
        <w:t>deal</w:t>
      </w:r>
      <w:r>
        <w:rPr>
          <w:spacing w:val="-5"/>
        </w:rPr>
        <w:t xml:space="preserve"> </w:t>
      </w:r>
      <w:r>
        <w:t>with</w:t>
      </w:r>
      <w:r>
        <w:rPr>
          <w:spacing w:val="-5"/>
        </w:rPr>
        <w:t xml:space="preserve"> </w:t>
      </w:r>
      <w:r>
        <w:t>standard</w:t>
      </w:r>
      <w:r>
        <w:rPr>
          <w:spacing w:val="-5"/>
        </w:rPr>
        <w:t xml:space="preserve"> </w:t>
      </w:r>
      <w:r>
        <w:t>investments</w:t>
      </w:r>
      <w:r>
        <w:rPr>
          <w:spacing w:val="-4"/>
        </w:rPr>
        <w:t xml:space="preserve"> </w:t>
      </w:r>
      <w:r>
        <w:t>in</w:t>
      </w:r>
      <w:r>
        <w:rPr>
          <w:spacing w:val="-5"/>
        </w:rPr>
        <w:t xml:space="preserve"> </w:t>
      </w:r>
      <w:r>
        <w:t>a</w:t>
      </w:r>
      <w:r>
        <w:rPr>
          <w:spacing w:val="-5"/>
        </w:rPr>
        <w:t xml:space="preserve"> </w:t>
      </w:r>
      <w:r>
        <w:t xml:space="preserve">well-traded </w:t>
      </w:r>
      <w:proofErr w:type="gramStart"/>
      <w:r>
        <w:rPr>
          <w:spacing w:val="-2"/>
        </w:rPr>
        <w:t>market;</w:t>
      </w:r>
      <w:proofErr w:type="gramEnd"/>
    </w:p>
    <w:p w14:paraId="756847E0" w14:textId="77777777" w:rsidR="00E373D1" w:rsidRDefault="00485668">
      <w:pPr>
        <w:pStyle w:val="ListParagraph"/>
        <w:numPr>
          <w:ilvl w:val="2"/>
          <w:numId w:val="2"/>
        </w:numPr>
        <w:tabs>
          <w:tab w:val="left" w:pos="1056"/>
        </w:tabs>
        <w:spacing w:before="61"/>
        <w:ind w:right="109"/>
        <w:jc w:val="both"/>
      </w:pPr>
      <w:r>
        <w:rPr>
          <w:u w:val="single"/>
        </w:rPr>
        <w:t xml:space="preserve">Market Risk – </w:t>
      </w:r>
      <w:r>
        <w:t>the risk that the fair value or future cash flows of an investment will fluctuate due to</w:t>
      </w:r>
      <w:r>
        <w:rPr>
          <w:spacing w:val="-13"/>
        </w:rPr>
        <w:t xml:space="preserve"> </w:t>
      </w:r>
      <w:r>
        <w:t>changes</w:t>
      </w:r>
      <w:r>
        <w:rPr>
          <w:spacing w:val="-12"/>
        </w:rPr>
        <w:t xml:space="preserve"> </w:t>
      </w:r>
      <w:r>
        <w:t>in</w:t>
      </w:r>
      <w:r>
        <w:rPr>
          <w:spacing w:val="-11"/>
        </w:rPr>
        <w:t xml:space="preserve"> </w:t>
      </w:r>
      <w:r>
        <w:t>market</w:t>
      </w:r>
      <w:r>
        <w:rPr>
          <w:spacing w:val="-11"/>
        </w:rPr>
        <w:t xml:space="preserve"> </w:t>
      </w:r>
      <w:r>
        <w:t>prices.</w:t>
      </w:r>
      <w:r>
        <w:rPr>
          <w:spacing w:val="-12"/>
        </w:rPr>
        <w:t xml:space="preserve"> </w:t>
      </w:r>
      <w:r>
        <w:t>As</w:t>
      </w:r>
      <w:r>
        <w:rPr>
          <w:spacing w:val="-11"/>
        </w:rPr>
        <w:t xml:space="preserve"> </w:t>
      </w:r>
      <w:r>
        <w:t>hedging</w:t>
      </w:r>
      <w:r>
        <w:rPr>
          <w:spacing w:val="-12"/>
        </w:rPr>
        <w:t xml:space="preserve"> </w:t>
      </w:r>
      <w:r>
        <w:t>market</w:t>
      </w:r>
      <w:r>
        <w:rPr>
          <w:spacing w:val="-11"/>
        </w:rPr>
        <w:t xml:space="preserve"> </w:t>
      </w:r>
      <w:r>
        <w:t>risk</w:t>
      </w:r>
      <w:r>
        <w:rPr>
          <w:spacing w:val="-11"/>
        </w:rPr>
        <w:t xml:space="preserve"> </w:t>
      </w:r>
      <w:r>
        <w:t>is</w:t>
      </w:r>
      <w:r>
        <w:rPr>
          <w:spacing w:val="-11"/>
        </w:rPr>
        <w:t xml:space="preserve"> </w:t>
      </w:r>
      <w:r>
        <w:t>not</w:t>
      </w:r>
      <w:r>
        <w:rPr>
          <w:spacing w:val="-11"/>
        </w:rPr>
        <w:t xml:space="preserve"> </w:t>
      </w:r>
      <w:r>
        <w:t>available</w:t>
      </w:r>
      <w:r>
        <w:rPr>
          <w:spacing w:val="-11"/>
        </w:rPr>
        <w:t xml:space="preserve"> </w:t>
      </w:r>
      <w:r>
        <w:t>to</w:t>
      </w:r>
      <w:r>
        <w:rPr>
          <w:spacing w:val="-10"/>
        </w:rPr>
        <w:t xml:space="preserve"> </w:t>
      </w:r>
      <w:r>
        <w:t>councils,</w:t>
      </w:r>
      <w:r>
        <w:rPr>
          <w:spacing w:val="-13"/>
        </w:rPr>
        <w:t xml:space="preserve"> </w:t>
      </w:r>
      <w:r>
        <w:t>this</w:t>
      </w:r>
      <w:r>
        <w:rPr>
          <w:spacing w:val="-12"/>
        </w:rPr>
        <w:t xml:space="preserve"> </w:t>
      </w:r>
      <w:r>
        <w:t>risk</w:t>
      </w:r>
      <w:r>
        <w:rPr>
          <w:spacing w:val="-11"/>
        </w:rPr>
        <w:t xml:space="preserve"> </w:t>
      </w:r>
      <w:r>
        <w:t>is</w:t>
      </w:r>
      <w:r>
        <w:rPr>
          <w:spacing w:val="-13"/>
        </w:rPr>
        <w:t xml:space="preserve"> </w:t>
      </w:r>
      <w:r>
        <w:t xml:space="preserve">mitigated by </w:t>
      </w:r>
      <w:proofErr w:type="gramStart"/>
      <w:r>
        <w:t>fixed-rate</w:t>
      </w:r>
      <w:proofErr w:type="gramEnd"/>
      <w:r>
        <w:t xml:space="preserve"> instruments;</w:t>
      </w:r>
    </w:p>
    <w:p w14:paraId="756847E1" w14:textId="77777777" w:rsidR="00E373D1" w:rsidRDefault="00485668">
      <w:pPr>
        <w:pStyle w:val="ListParagraph"/>
        <w:numPr>
          <w:ilvl w:val="2"/>
          <w:numId w:val="2"/>
        </w:numPr>
        <w:tabs>
          <w:tab w:val="left" w:pos="1056"/>
        </w:tabs>
        <w:spacing w:before="59"/>
        <w:ind w:right="111"/>
        <w:jc w:val="both"/>
      </w:pPr>
      <w:r>
        <w:rPr>
          <w:u w:val="single"/>
        </w:rPr>
        <w:t>Maturity</w:t>
      </w:r>
      <w:r>
        <w:rPr>
          <w:spacing w:val="-6"/>
          <w:u w:val="single"/>
        </w:rPr>
        <w:t xml:space="preserve"> </w:t>
      </w:r>
      <w:r>
        <w:rPr>
          <w:u w:val="single"/>
        </w:rPr>
        <w:t>Risk</w:t>
      </w:r>
      <w:r>
        <w:rPr>
          <w:spacing w:val="-6"/>
        </w:rPr>
        <w:t xml:space="preserve"> </w:t>
      </w:r>
      <w:r>
        <w:t>–</w:t>
      </w:r>
      <w:r>
        <w:rPr>
          <w:spacing w:val="-6"/>
        </w:rPr>
        <w:t xml:space="preserve"> </w:t>
      </w:r>
      <w:r>
        <w:t>the</w:t>
      </w:r>
      <w:r>
        <w:rPr>
          <w:spacing w:val="-6"/>
        </w:rPr>
        <w:t xml:space="preserve"> </w:t>
      </w:r>
      <w:r>
        <w:t>risk</w:t>
      </w:r>
      <w:r>
        <w:rPr>
          <w:spacing w:val="-6"/>
        </w:rPr>
        <w:t xml:space="preserve"> </w:t>
      </w:r>
      <w:r>
        <w:t>relating</w:t>
      </w:r>
      <w:r>
        <w:rPr>
          <w:spacing w:val="-5"/>
        </w:rPr>
        <w:t xml:space="preserve"> </w:t>
      </w:r>
      <w:r>
        <w:t>to</w:t>
      </w:r>
      <w:r>
        <w:rPr>
          <w:spacing w:val="-5"/>
        </w:rPr>
        <w:t xml:space="preserve"> </w:t>
      </w:r>
      <w:r>
        <w:t>the</w:t>
      </w:r>
      <w:r>
        <w:rPr>
          <w:spacing w:val="-6"/>
        </w:rPr>
        <w:t xml:space="preserve"> </w:t>
      </w:r>
      <w:r>
        <w:t>length</w:t>
      </w:r>
      <w:r>
        <w:rPr>
          <w:spacing w:val="-7"/>
        </w:rPr>
        <w:t xml:space="preserve"> </w:t>
      </w:r>
      <w:r>
        <w:t>of</w:t>
      </w:r>
      <w:r>
        <w:rPr>
          <w:spacing w:val="-7"/>
        </w:rPr>
        <w:t xml:space="preserve"> </w:t>
      </w:r>
      <w:r>
        <w:t>term</w:t>
      </w:r>
      <w:r>
        <w:rPr>
          <w:spacing w:val="-5"/>
        </w:rPr>
        <w:t xml:space="preserve"> </w:t>
      </w:r>
      <w:r>
        <w:t>to</w:t>
      </w:r>
      <w:r>
        <w:rPr>
          <w:spacing w:val="-5"/>
        </w:rPr>
        <w:t xml:space="preserve"> </w:t>
      </w:r>
      <w:r>
        <w:t>maturity</w:t>
      </w:r>
      <w:r>
        <w:rPr>
          <w:spacing w:val="-8"/>
        </w:rPr>
        <w:t xml:space="preserve"> </w:t>
      </w:r>
      <w:r>
        <w:t>of</w:t>
      </w:r>
      <w:r>
        <w:rPr>
          <w:spacing w:val="-7"/>
        </w:rPr>
        <w:t xml:space="preserve"> </w:t>
      </w:r>
      <w:r>
        <w:t>the</w:t>
      </w:r>
      <w:r>
        <w:rPr>
          <w:spacing w:val="-6"/>
        </w:rPr>
        <w:t xml:space="preserve"> </w:t>
      </w:r>
      <w:r>
        <w:t>investment.</w:t>
      </w:r>
      <w:r>
        <w:rPr>
          <w:spacing w:val="-5"/>
        </w:rPr>
        <w:t xml:space="preserve"> </w:t>
      </w:r>
      <w:r>
        <w:t>The</w:t>
      </w:r>
      <w:r>
        <w:rPr>
          <w:spacing w:val="-6"/>
        </w:rPr>
        <w:t xml:space="preserve"> </w:t>
      </w:r>
      <w:r>
        <w:t>larger</w:t>
      </w:r>
      <w:r>
        <w:rPr>
          <w:spacing w:val="-7"/>
        </w:rPr>
        <w:t xml:space="preserve"> </w:t>
      </w:r>
      <w:r>
        <w:t xml:space="preserve">the term, the greater the length of exposure and risk to market </w:t>
      </w:r>
      <w:proofErr w:type="gramStart"/>
      <w:r>
        <w:t>volatilities..</w:t>
      </w:r>
      <w:proofErr w:type="gramEnd"/>
      <w:r>
        <w:t xml:space="preserve"> This risk is mitigated by consideration of the term to maturity on the risk exposure to an </w:t>
      </w:r>
      <w:proofErr w:type="gramStart"/>
      <w:r>
        <w:t>investment;</w:t>
      </w:r>
      <w:proofErr w:type="gramEnd"/>
    </w:p>
    <w:p w14:paraId="756847E2" w14:textId="77777777" w:rsidR="00E373D1" w:rsidRDefault="00485668">
      <w:pPr>
        <w:pStyle w:val="ListParagraph"/>
        <w:numPr>
          <w:ilvl w:val="2"/>
          <w:numId w:val="2"/>
        </w:numPr>
        <w:tabs>
          <w:tab w:val="left" w:pos="1056"/>
        </w:tabs>
        <w:spacing w:before="61"/>
        <w:ind w:right="108"/>
        <w:jc w:val="both"/>
      </w:pPr>
      <w:r>
        <w:rPr>
          <w:u w:val="single"/>
        </w:rPr>
        <w:t xml:space="preserve">Preservation of Capital – </w:t>
      </w:r>
      <w:r>
        <w:t>the requirement for preventing losses in an investment portfolio’s total value (considering the time value of money</w:t>
      </w:r>
      <w:proofErr w:type="gramStart"/>
      <w:r>
        <w:t>);</w:t>
      </w:r>
      <w:proofErr w:type="gramEnd"/>
    </w:p>
    <w:p w14:paraId="756847E3" w14:textId="77777777" w:rsidR="00E373D1" w:rsidRDefault="00E373D1">
      <w:pPr>
        <w:pStyle w:val="BodyText"/>
        <w:spacing w:before="181"/>
      </w:pPr>
    </w:p>
    <w:p w14:paraId="756847E4" w14:textId="77777777" w:rsidR="00E373D1" w:rsidRDefault="00485668">
      <w:pPr>
        <w:pStyle w:val="Heading2"/>
        <w:numPr>
          <w:ilvl w:val="1"/>
          <w:numId w:val="2"/>
        </w:numPr>
        <w:tabs>
          <w:tab w:val="left" w:pos="697"/>
        </w:tabs>
        <w:ind w:left="697" w:hanging="574"/>
        <w:jc w:val="both"/>
      </w:pPr>
      <w:bookmarkStart w:id="27" w:name="7.5_Credit_and_Maturity_Guidelines"/>
      <w:bookmarkEnd w:id="27"/>
      <w:r>
        <w:t>Credit</w:t>
      </w:r>
      <w:r>
        <w:rPr>
          <w:spacing w:val="-5"/>
        </w:rPr>
        <w:t xml:space="preserve"> </w:t>
      </w:r>
      <w:r>
        <w:t>and</w:t>
      </w:r>
      <w:r>
        <w:rPr>
          <w:spacing w:val="-3"/>
        </w:rPr>
        <w:t xml:space="preserve"> </w:t>
      </w:r>
      <w:r>
        <w:t>Maturity</w:t>
      </w:r>
      <w:r>
        <w:rPr>
          <w:spacing w:val="-3"/>
        </w:rPr>
        <w:t xml:space="preserve"> </w:t>
      </w:r>
      <w:r>
        <w:rPr>
          <w:spacing w:val="-2"/>
        </w:rPr>
        <w:t>Guidelines</w:t>
      </w:r>
    </w:p>
    <w:p w14:paraId="756847E5" w14:textId="77777777" w:rsidR="00E373D1" w:rsidRDefault="00485668">
      <w:pPr>
        <w:pStyle w:val="BodyText"/>
        <w:spacing w:before="120"/>
        <w:ind w:left="699"/>
      </w:pPr>
      <w:r>
        <w:t>Investments</w:t>
      </w:r>
      <w:r>
        <w:rPr>
          <w:spacing w:val="-7"/>
        </w:rPr>
        <w:t xml:space="preserve"> </w:t>
      </w:r>
      <w:r>
        <w:t>are</w:t>
      </w:r>
      <w:r>
        <w:rPr>
          <w:spacing w:val="-6"/>
        </w:rPr>
        <w:t xml:space="preserve"> </w:t>
      </w:r>
      <w:r>
        <w:t>to</w:t>
      </w:r>
      <w:r>
        <w:rPr>
          <w:spacing w:val="-3"/>
        </w:rPr>
        <w:t xml:space="preserve"> </w:t>
      </w:r>
      <w:r>
        <w:t>comply</w:t>
      </w:r>
      <w:r>
        <w:rPr>
          <w:spacing w:val="-5"/>
        </w:rPr>
        <w:t xml:space="preserve"> </w:t>
      </w:r>
      <w:r>
        <w:t>with</w:t>
      </w:r>
      <w:r>
        <w:rPr>
          <w:spacing w:val="-5"/>
        </w:rPr>
        <w:t xml:space="preserve"> </w:t>
      </w:r>
      <w:r>
        <w:t>three</w:t>
      </w:r>
      <w:r>
        <w:rPr>
          <w:spacing w:val="-3"/>
        </w:rPr>
        <w:t xml:space="preserve"> </w:t>
      </w:r>
      <w:r>
        <w:t>key</w:t>
      </w:r>
      <w:r>
        <w:rPr>
          <w:spacing w:val="-5"/>
        </w:rPr>
        <w:t xml:space="preserve"> </w:t>
      </w:r>
      <w:r>
        <w:t>criteria</w:t>
      </w:r>
      <w:r>
        <w:rPr>
          <w:spacing w:val="-4"/>
        </w:rPr>
        <w:t xml:space="preserve"> </w:t>
      </w:r>
      <w:r>
        <w:t>relating</w:t>
      </w:r>
      <w:r>
        <w:rPr>
          <w:spacing w:val="-5"/>
        </w:rPr>
        <w:t xml:space="preserve"> to:</w:t>
      </w:r>
    </w:p>
    <w:p w14:paraId="756847E6" w14:textId="77777777" w:rsidR="00E373D1" w:rsidRDefault="00485668">
      <w:pPr>
        <w:pStyle w:val="ListParagraph"/>
        <w:numPr>
          <w:ilvl w:val="2"/>
          <w:numId w:val="2"/>
        </w:numPr>
        <w:tabs>
          <w:tab w:val="left" w:pos="1056"/>
        </w:tabs>
        <w:spacing w:before="60"/>
        <w:ind w:hanging="357"/>
      </w:pPr>
      <w:r>
        <w:t>Overall</w:t>
      </w:r>
      <w:r>
        <w:rPr>
          <w:spacing w:val="-9"/>
        </w:rPr>
        <w:t xml:space="preserve"> </w:t>
      </w:r>
      <w:r>
        <w:t>Portfolio</w:t>
      </w:r>
      <w:r>
        <w:rPr>
          <w:spacing w:val="-5"/>
        </w:rPr>
        <w:t xml:space="preserve"> </w:t>
      </w:r>
      <w:r>
        <w:t>Credit</w:t>
      </w:r>
      <w:r>
        <w:rPr>
          <w:spacing w:val="-6"/>
        </w:rPr>
        <w:t xml:space="preserve"> </w:t>
      </w:r>
      <w:r>
        <w:t>Framework:</w:t>
      </w:r>
      <w:r>
        <w:rPr>
          <w:spacing w:val="-3"/>
        </w:rPr>
        <w:t xml:space="preserve"> </w:t>
      </w:r>
      <w:r>
        <w:t>limit</w:t>
      </w:r>
      <w:r>
        <w:rPr>
          <w:spacing w:val="-5"/>
        </w:rPr>
        <w:t xml:space="preserve"> </w:t>
      </w:r>
      <w:r>
        <w:t>overall</w:t>
      </w:r>
      <w:r>
        <w:rPr>
          <w:spacing w:val="-7"/>
        </w:rPr>
        <w:t xml:space="preserve"> </w:t>
      </w:r>
      <w:r>
        <w:t>credit</w:t>
      </w:r>
      <w:r>
        <w:rPr>
          <w:spacing w:val="-3"/>
        </w:rPr>
        <w:t xml:space="preserve"> </w:t>
      </w:r>
      <w:r>
        <w:t>exposure</w:t>
      </w:r>
      <w:r>
        <w:rPr>
          <w:spacing w:val="-6"/>
        </w:rPr>
        <w:t xml:space="preserve"> </w:t>
      </w:r>
      <w:r>
        <w:t>of</w:t>
      </w:r>
      <w:r>
        <w:rPr>
          <w:spacing w:val="-6"/>
        </w:rPr>
        <w:t xml:space="preserve"> </w:t>
      </w:r>
      <w:r>
        <w:t>the</w:t>
      </w:r>
      <w:r>
        <w:rPr>
          <w:spacing w:val="-2"/>
        </w:rPr>
        <w:t xml:space="preserve"> </w:t>
      </w:r>
      <w:proofErr w:type="gramStart"/>
      <w:r>
        <w:rPr>
          <w:spacing w:val="-2"/>
        </w:rPr>
        <w:t>portfolio;</w:t>
      </w:r>
      <w:proofErr w:type="gramEnd"/>
    </w:p>
    <w:p w14:paraId="756847E7" w14:textId="77777777" w:rsidR="00E373D1" w:rsidRDefault="00485668">
      <w:pPr>
        <w:pStyle w:val="ListParagraph"/>
        <w:numPr>
          <w:ilvl w:val="2"/>
          <w:numId w:val="2"/>
        </w:numPr>
        <w:tabs>
          <w:tab w:val="left" w:pos="1057"/>
        </w:tabs>
        <w:spacing w:before="59"/>
        <w:ind w:left="1057" w:right="108"/>
      </w:pPr>
      <w:r>
        <w:t>Counterparty</w:t>
      </w:r>
      <w:r>
        <w:rPr>
          <w:spacing w:val="30"/>
        </w:rPr>
        <w:t xml:space="preserve"> </w:t>
      </w:r>
      <w:r>
        <w:t>Credit</w:t>
      </w:r>
      <w:r>
        <w:rPr>
          <w:spacing w:val="29"/>
        </w:rPr>
        <w:t xml:space="preserve"> </w:t>
      </w:r>
      <w:r>
        <w:t>Framework:</w:t>
      </w:r>
      <w:r>
        <w:rPr>
          <w:spacing w:val="30"/>
        </w:rPr>
        <w:t xml:space="preserve"> </w:t>
      </w:r>
      <w:r>
        <w:t>limit</w:t>
      </w:r>
      <w:r>
        <w:rPr>
          <w:spacing w:val="27"/>
        </w:rPr>
        <w:t xml:space="preserve"> </w:t>
      </w:r>
      <w:r>
        <w:t>exposure</w:t>
      </w:r>
      <w:r>
        <w:rPr>
          <w:spacing w:val="29"/>
        </w:rPr>
        <w:t xml:space="preserve"> </w:t>
      </w:r>
      <w:r>
        <w:t>to</w:t>
      </w:r>
      <w:r>
        <w:rPr>
          <w:spacing w:val="30"/>
        </w:rPr>
        <w:t xml:space="preserve"> </w:t>
      </w:r>
      <w:r>
        <w:t>individual</w:t>
      </w:r>
      <w:r>
        <w:rPr>
          <w:spacing w:val="28"/>
        </w:rPr>
        <w:t xml:space="preserve"> </w:t>
      </w:r>
      <w:r>
        <w:t>institutions</w:t>
      </w:r>
      <w:r>
        <w:rPr>
          <w:spacing w:val="29"/>
        </w:rPr>
        <w:t xml:space="preserve"> </w:t>
      </w:r>
      <w:r>
        <w:t>based</w:t>
      </w:r>
      <w:r>
        <w:rPr>
          <w:spacing w:val="28"/>
        </w:rPr>
        <w:t xml:space="preserve"> </w:t>
      </w:r>
      <w:r>
        <w:t>on</w:t>
      </w:r>
      <w:r>
        <w:rPr>
          <w:spacing w:val="28"/>
        </w:rPr>
        <w:t xml:space="preserve"> </w:t>
      </w:r>
      <w:r>
        <w:t>their</w:t>
      </w:r>
      <w:r>
        <w:rPr>
          <w:spacing w:val="29"/>
        </w:rPr>
        <w:t xml:space="preserve"> </w:t>
      </w:r>
      <w:r>
        <w:t>credit ratings; and</w:t>
      </w:r>
    </w:p>
    <w:p w14:paraId="756847E8" w14:textId="77777777" w:rsidR="00E373D1" w:rsidRDefault="00485668">
      <w:pPr>
        <w:pStyle w:val="ListParagraph"/>
        <w:numPr>
          <w:ilvl w:val="2"/>
          <w:numId w:val="2"/>
        </w:numPr>
        <w:tabs>
          <w:tab w:val="left" w:pos="1057"/>
        </w:tabs>
        <w:spacing w:before="60"/>
        <w:ind w:left="1057"/>
      </w:pPr>
      <w:r>
        <w:t>Term-to-Maturity</w:t>
      </w:r>
      <w:r>
        <w:rPr>
          <w:spacing w:val="-6"/>
        </w:rPr>
        <w:t xml:space="preserve"> </w:t>
      </w:r>
      <w:r>
        <w:t>Framework:</w:t>
      </w:r>
      <w:r>
        <w:rPr>
          <w:spacing w:val="-6"/>
        </w:rPr>
        <w:t xml:space="preserve"> </w:t>
      </w:r>
      <w:r>
        <w:t>limits</w:t>
      </w:r>
      <w:r>
        <w:rPr>
          <w:spacing w:val="-5"/>
        </w:rPr>
        <w:t xml:space="preserve"> </w:t>
      </w:r>
      <w:r>
        <w:t>based</w:t>
      </w:r>
      <w:r>
        <w:rPr>
          <w:spacing w:val="-6"/>
        </w:rPr>
        <w:t xml:space="preserve"> </w:t>
      </w:r>
      <w:r>
        <w:t>upon</w:t>
      </w:r>
      <w:r>
        <w:rPr>
          <w:spacing w:val="-7"/>
        </w:rPr>
        <w:t xml:space="preserve"> </w:t>
      </w:r>
      <w:r>
        <w:t>maturity</w:t>
      </w:r>
      <w:r>
        <w:rPr>
          <w:spacing w:val="-6"/>
        </w:rPr>
        <w:t xml:space="preserve"> </w:t>
      </w:r>
      <w:r>
        <w:t>of</w:t>
      </w:r>
      <w:r>
        <w:rPr>
          <w:spacing w:val="-4"/>
        </w:rPr>
        <w:t xml:space="preserve"> </w:t>
      </w:r>
      <w:r>
        <w:rPr>
          <w:spacing w:val="-2"/>
        </w:rPr>
        <w:t>securities.</w:t>
      </w:r>
    </w:p>
    <w:p w14:paraId="756847E9" w14:textId="77777777" w:rsidR="00E373D1" w:rsidRDefault="00E373D1">
      <w:pPr>
        <w:pStyle w:val="BodyText"/>
        <w:spacing w:before="181"/>
      </w:pPr>
    </w:p>
    <w:p w14:paraId="756847EA" w14:textId="77777777" w:rsidR="00E373D1" w:rsidRDefault="00485668">
      <w:pPr>
        <w:pStyle w:val="Heading2"/>
        <w:numPr>
          <w:ilvl w:val="1"/>
          <w:numId w:val="2"/>
        </w:numPr>
        <w:tabs>
          <w:tab w:val="left" w:pos="697"/>
        </w:tabs>
        <w:ind w:left="697" w:hanging="574"/>
        <w:jc w:val="both"/>
      </w:pPr>
      <w:bookmarkStart w:id="28" w:name="7.6_Overall_Portfolio_Credit_Framework"/>
      <w:bookmarkEnd w:id="28"/>
      <w:r>
        <w:t>Overall</w:t>
      </w:r>
      <w:r>
        <w:rPr>
          <w:spacing w:val="-4"/>
        </w:rPr>
        <w:t xml:space="preserve"> </w:t>
      </w:r>
      <w:r>
        <w:t>Portfolio</w:t>
      </w:r>
      <w:r>
        <w:rPr>
          <w:spacing w:val="-7"/>
        </w:rPr>
        <w:t xml:space="preserve"> </w:t>
      </w:r>
      <w:r>
        <w:t>Credit</w:t>
      </w:r>
      <w:r>
        <w:rPr>
          <w:spacing w:val="-6"/>
        </w:rPr>
        <w:t xml:space="preserve"> </w:t>
      </w:r>
      <w:r>
        <w:rPr>
          <w:spacing w:val="-2"/>
        </w:rPr>
        <w:t>Framework</w:t>
      </w:r>
    </w:p>
    <w:p w14:paraId="756847EB" w14:textId="77777777" w:rsidR="00E373D1" w:rsidRDefault="00485668">
      <w:pPr>
        <w:pStyle w:val="BodyText"/>
        <w:spacing w:before="120"/>
        <w:ind w:left="699" w:right="109"/>
        <w:jc w:val="both"/>
      </w:pPr>
      <w:r>
        <w:t>The</w:t>
      </w:r>
      <w:r>
        <w:rPr>
          <w:spacing w:val="-8"/>
        </w:rPr>
        <w:t xml:space="preserve"> </w:t>
      </w:r>
      <w:r>
        <w:t>portfolio</w:t>
      </w:r>
      <w:r>
        <w:rPr>
          <w:spacing w:val="-10"/>
        </w:rPr>
        <w:t xml:space="preserve"> </w:t>
      </w:r>
      <w:r>
        <w:t>credit</w:t>
      </w:r>
      <w:r>
        <w:rPr>
          <w:spacing w:val="-11"/>
        </w:rPr>
        <w:t xml:space="preserve"> </w:t>
      </w:r>
      <w:r>
        <w:t>guidelines</w:t>
      </w:r>
      <w:r>
        <w:rPr>
          <w:spacing w:val="-9"/>
        </w:rPr>
        <w:t xml:space="preserve"> </w:t>
      </w:r>
      <w:r>
        <w:t>to</w:t>
      </w:r>
      <w:r>
        <w:rPr>
          <w:spacing w:val="-8"/>
        </w:rPr>
        <w:t xml:space="preserve"> </w:t>
      </w:r>
      <w:r>
        <w:t>be</w:t>
      </w:r>
      <w:r>
        <w:rPr>
          <w:spacing w:val="-11"/>
        </w:rPr>
        <w:t xml:space="preserve"> </w:t>
      </w:r>
      <w:r>
        <w:t>adopted</w:t>
      </w:r>
      <w:r>
        <w:rPr>
          <w:spacing w:val="-12"/>
        </w:rPr>
        <w:t xml:space="preserve"> </w:t>
      </w:r>
      <w:r>
        <w:t>will</w:t>
      </w:r>
      <w:r>
        <w:rPr>
          <w:spacing w:val="-9"/>
        </w:rPr>
        <w:t xml:space="preserve"> </w:t>
      </w:r>
      <w:r>
        <w:t>be</w:t>
      </w:r>
      <w:r>
        <w:rPr>
          <w:spacing w:val="-11"/>
        </w:rPr>
        <w:t xml:space="preserve"> </w:t>
      </w:r>
      <w:r>
        <w:t>based</w:t>
      </w:r>
      <w:r>
        <w:rPr>
          <w:spacing w:val="-12"/>
        </w:rPr>
        <w:t xml:space="preserve"> </w:t>
      </w:r>
      <w:r>
        <w:t>on</w:t>
      </w:r>
      <w:r>
        <w:rPr>
          <w:spacing w:val="-10"/>
        </w:rPr>
        <w:t xml:space="preserve"> </w:t>
      </w:r>
      <w:r>
        <w:t>the</w:t>
      </w:r>
      <w:r>
        <w:rPr>
          <w:spacing w:val="-11"/>
        </w:rPr>
        <w:t xml:space="preserve"> </w:t>
      </w:r>
      <w:r>
        <w:t>Standard</w:t>
      </w:r>
      <w:r>
        <w:rPr>
          <w:spacing w:val="-10"/>
        </w:rPr>
        <w:t xml:space="preserve"> </w:t>
      </w:r>
      <w:r>
        <w:t>and</w:t>
      </w:r>
      <w:r>
        <w:rPr>
          <w:spacing w:val="-12"/>
        </w:rPr>
        <w:t xml:space="preserve"> </w:t>
      </w:r>
      <w:r>
        <w:t>Poor’s</w:t>
      </w:r>
      <w:r>
        <w:rPr>
          <w:spacing w:val="-9"/>
        </w:rPr>
        <w:t xml:space="preserve"> </w:t>
      </w:r>
      <w:r>
        <w:t>(S&amp;P)</w:t>
      </w:r>
      <w:r>
        <w:rPr>
          <w:spacing w:val="-12"/>
        </w:rPr>
        <w:t xml:space="preserve"> </w:t>
      </w:r>
      <w:r>
        <w:t>long-term ratings system criteria (or Moody’s/Fitch equivalent if an S&amp;P rating is not available). S&amp;P ratings will be used in the first instance for the purposes of minimum portfolio requirements and maximum individual</w:t>
      </w:r>
      <w:r>
        <w:rPr>
          <w:spacing w:val="-13"/>
        </w:rPr>
        <w:t xml:space="preserve"> </w:t>
      </w:r>
      <w:r>
        <w:t>limits.</w:t>
      </w:r>
      <w:r>
        <w:rPr>
          <w:spacing w:val="-12"/>
        </w:rPr>
        <w:t xml:space="preserve"> </w:t>
      </w:r>
      <w:r>
        <w:t>In</w:t>
      </w:r>
      <w:r>
        <w:rPr>
          <w:spacing w:val="-13"/>
        </w:rPr>
        <w:t xml:space="preserve"> </w:t>
      </w:r>
      <w:r>
        <w:t>the</w:t>
      </w:r>
      <w:r>
        <w:rPr>
          <w:spacing w:val="-12"/>
        </w:rPr>
        <w:t xml:space="preserve"> </w:t>
      </w:r>
      <w:r>
        <w:t>event</w:t>
      </w:r>
      <w:r>
        <w:rPr>
          <w:spacing w:val="-13"/>
        </w:rPr>
        <w:t xml:space="preserve"> </w:t>
      </w:r>
      <w:r>
        <w:t>an</w:t>
      </w:r>
      <w:r>
        <w:rPr>
          <w:spacing w:val="-12"/>
        </w:rPr>
        <w:t xml:space="preserve"> </w:t>
      </w:r>
      <w:r>
        <w:t>investment</w:t>
      </w:r>
      <w:r>
        <w:rPr>
          <w:spacing w:val="-13"/>
        </w:rPr>
        <w:t xml:space="preserve"> </w:t>
      </w:r>
      <w:r>
        <w:t>is</w:t>
      </w:r>
      <w:r>
        <w:rPr>
          <w:spacing w:val="-12"/>
        </w:rPr>
        <w:t xml:space="preserve"> </w:t>
      </w:r>
      <w:r>
        <w:t>not</w:t>
      </w:r>
      <w:r>
        <w:rPr>
          <w:spacing w:val="-12"/>
        </w:rPr>
        <w:t xml:space="preserve"> </w:t>
      </w:r>
      <w:r>
        <w:t>rated</w:t>
      </w:r>
      <w:r>
        <w:rPr>
          <w:spacing w:val="-13"/>
        </w:rPr>
        <w:t xml:space="preserve"> </w:t>
      </w:r>
      <w:r>
        <w:t>by</w:t>
      </w:r>
      <w:r>
        <w:rPr>
          <w:spacing w:val="-12"/>
        </w:rPr>
        <w:t xml:space="preserve"> </w:t>
      </w:r>
      <w:r>
        <w:t>S&amp;P,</w:t>
      </w:r>
      <w:r>
        <w:rPr>
          <w:spacing w:val="-13"/>
        </w:rPr>
        <w:t xml:space="preserve"> </w:t>
      </w:r>
      <w:r>
        <w:t>then</w:t>
      </w:r>
      <w:r>
        <w:rPr>
          <w:spacing w:val="-12"/>
        </w:rPr>
        <w:t xml:space="preserve"> </w:t>
      </w:r>
      <w:r>
        <w:t>the</w:t>
      </w:r>
      <w:r>
        <w:rPr>
          <w:spacing w:val="-13"/>
        </w:rPr>
        <w:t xml:space="preserve"> </w:t>
      </w:r>
      <w:r>
        <w:t>lower</w:t>
      </w:r>
      <w:r>
        <w:rPr>
          <w:spacing w:val="-12"/>
        </w:rPr>
        <w:t xml:space="preserve"> </w:t>
      </w:r>
      <w:r>
        <w:t>of</w:t>
      </w:r>
      <w:r>
        <w:rPr>
          <w:spacing w:val="-12"/>
        </w:rPr>
        <w:t xml:space="preserve"> </w:t>
      </w:r>
      <w:r>
        <w:t>its</w:t>
      </w:r>
      <w:r>
        <w:rPr>
          <w:spacing w:val="-13"/>
        </w:rPr>
        <w:t xml:space="preserve"> </w:t>
      </w:r>
      <w:r>
        <w:t>alternative</w:t>
      </w:r>
      <w:r>
        <w:rPr>
          <w:spacing w:val="-12"/>
        </w:rPr>
        <w:t xml:space="preserve"> </w:t>
      </w:r>
      <w:r>
        <w:t>ratings from Moody’s and Fitch (in the event it has more than one alternative rating) will be used for the purposes</w:t>
      </w:r>
      <w:r>
        <w:rPr>
          <w:spacing w:val="-6"/>
        </w:rPr>
        <w:t xml:space="preserve"> </w:t>
      </w:r>
      <w:r>
        <w:t>of</w:t>
      </w:r>
      <w:r>
        <w:rPr>
          <w:spacing w:val="-4"/>
        </w:rPr>
        <w:t xml:space="preserve"> </w:t>
      </w:r>
      <w:r>
        <w:t>this</w:t>
      </w:r>
      <w:r>
        <w:rPr>
          <w:spacing w:val="-3"/>
        </w:rPr>
        <w:t xml:space="preserve"> </w:t>
      </w:r>
      <w:r>
        <w:t>policy.</w:t>
      </w:r>
      <w:r>
        <w:rPr>
          <w:spacing w:val="-6"/>
        </w:rPr>
        <w:t xml:space="preserve"> </w:t>
      </w:r>
      <w:r>
        <w:t>Even</w:t>
      </w:r>
      <w:r>
        <w:rPr>
          <w:spacing w:val="-4"/>
        </w:rPr>
        <w:t xml:space="preserve"> </w:t>
      </w:r>
      <w:r>
        <w:t>if</w:t>
      </w:r>
      <w:r>
        <w:rPr>
          <w:spacing w:val="-4"/>
        </w:rPr>
        <w:t xml:space="preserve"> </w:t>
      </w:r>
      <w:r>
        <w:t>the</w:t>
      </w:r>
      <w:r>
        <w:rPr>
          <w:spacing w:val="-3"/>
        </w:rPr>
        <w:t xml:space="preserve"> </w:t>
      </w:r>
      <w:r>
        <w:t>investment</w:t>
      </w:r>
      <w:r>
        <w:rPr>
          <w:spacing w:val="-3"/>
        </w:rPr>
        <w:t xml:space="preserve"> </w:t>
      </w:r>
      <w:r>
        <w:t>has</w:t>
      </w:r>
      <w:r>
        <w:rPr>
          <w:spacing w:val="-3"/>
        </w:rPr>
        <w:t xml:space="preserve"> </w:t>
      </w:r>
      <w:r>
        <w:t>a</w:t>
      </w:r>
      <w:r>
        <w:rPr>
          <w:spacing w:val="-4"/>
        </w:rPr>
        <w:t xml:space="preserve"> </w:t>
      </w:r>
      <w:r>
        <w:t>term</w:t>
      </w:r>
      <w:r>
        <w:rPr>
          <w:spacing w:val="-4"/>
        </w:rPr>
        <w:t xml:space="preserve"> </w:t>
      </w:r>
      <w:r>
        <w:t>of</w:t>
      </w:r>
      <w:r>
        <w:rPr>
          <w:spacing w:val="-4"/>
        </w:rPr>
        <w:t xml:space="preserve"> </w:t>
      </w:r>
      <w:r>
        <w:t>less</w:t>
      </w:r>
      <w:r>
        <w:rPr>
          <w:spacing w:val="-6"/>
        </w:rPr>
        <w:t xml:space="preserve"> </w:t>
      </w:r>
      <w:r>
        <w:t>than</w:t>
      </w:r>
      <w:r>
        <w:rPr>
          <w:spacing w:val="-4"/>
        </w:rPr>
        <w:t xml:space="preserve"> </w:t>
      </w:r>
      <w:r>
        <w:t>12</w:t>
      </w:r>
      <w:r>
        <w:rPr>
          <w:spacing w:val="-4"/>
        </w:rPr>
        <w:t xml:space="preserve"> </w:t>
      </w:r>
      <w:r>
        <w:t>months,</w:t>
      </w:r>
      <w:r>
        <w:rPr>
          <w:spacing w:val="-6"/>
        </w:rPr>
        <w:t xml:space="preserve"> </w:t>
      </w:r>
      <w:r>
        <w:t>the</w:t>
      </w:r>
      <w:r>
        <w:rPr>
          <w:spacing w:val="-3"/>
        </w:rPr>
        <w:t xml:space="preserve"> </w:t>
      </w:r>
      <w:r>
        <w:t>long-term</w:t>
      </w:r>
      <w:r>
        <w:rPr>
          <w:spacing w:val="-4"/>
        </w:rPr>
        <w:t xml:space="preserve"> </w:t>
      </w:r>
      <w:r>
        <w:t>rating will apply.</w:t>
      </w:r>
    </w:p>
    <w:p w14:paraId="756847EC" w14:textId="77777777" w:rsidR="00E373D1" w:rsidRDefault="00485668">
      <w:pPr>
        <w:pStyle w:val="BodyText"/>
        <w:spacing w:before="268"/>
        <w:ind w:left="699"/>
      </w:pPr>
      <w:r>
        <w:t>The</w:t>
      </w:r>
      <w:r>
        <w:rPr>
          <w:spacing w:val="-8"/>
        </w:rPr>
        <w:t xml:space="preserve"> </w:t>
      </w:r>
      <w:r>
        <w:t>maximum</w:t>
      </w:r>
      <w:r>
        <w:rPr>
          <w:spacing w:val="-5"/>
        </w:rPr>
        <w:t xml:space="preserve"> </w:t>
      </w:r>
      <w:r>
        <w:t>holding</w:t>
      </w:r>
      <w:r>
        <w:rPr>
          <w:spacing w:val="-4"/>
        </w:rPr>
        <w:t xml:space="preserve"> </w:t>
      </w:r>
      <w:r>
        <w:t>limit</w:t>
      </w:r>
      <w:r>
        <w:rPr>
          <w:spacing w:val="-6"/>
        </w:rPr>
        <w:t xml:space="preserve"> </w:t>
      </w:r>
      <w:r>
        <w:t>in</w:t>
      </w:r>
      <w:r>
        <w:rPr>
          <w:spacing w:val="-4"/>
        </w:rPr>
        <w:t xml:space="preserve"> </w:t>
      </w:r>
      <w:r>
        <w:t>each</w:t>
      </w:r>
      <w:r>
        <w:rPr>
          <w:spacing w:val="-5"/>
        </w:rPr>
        <w:t xml:space="preserve"> </w:t>
      </w:r>
      <w:r>
        <w:t>rating</w:t>
      </w:r>
      <w:r>
        <w:rPr>
          <w:spacing w:val="-4"/>
        </w:rPr>
        <w:t xml:space="preserve"> </w:t>
      </w:r>
      <w:r>
        <w:t>category</w:t>
      </w:r>
      <w:r>
        <w:rPr>
          <w:spacing w:val="-3"/>
        </w:rPr>
        <w:t xml:space="preserve"> </w:t>
      </w:r>
      <w:r>
        <w:t>for</w:t>
      </w:r>
      <w:r>
        <w:rPr>
          <w:spacing w:val="-6"/>
        </w:rPr>
        <w:t xml:space="preserve"> </w:t>
      </w:r>
      <w:r>
        <w:t>Council’s</w:t>
      </w:r>
      <w:r>
        <w:rPr>
          <w:spacing w:val="-3"/>
        </w:rPr>
        <w:t xml:space="preserve"> </w:t>
      </w:r>
      <w:r>
        <w:t>portfolio</w:t>
      </w:r>
      <w:r>
        <w:rPr>
          <w:spacing w:val="-5"/>
        </w:rPr>
        <w:t xml:space="preserve"> </w:t>
      </w:r>
      <w:r>
        <w:t>shall</w:t>
      </w:r>
      <w:r>
        <w:rPr>
          <w:spacing w:val="-3"/>
        </w:rPr>
        <w:t xml:space="preserve"> </w:t>
      </w:r>
      <w:r>
        <w:rPr>
          <w:spacing w:val="-5"/>
        </w:rPr>
        <w:t>be:</w:t>
      </w:r>
    </w:p>
    <w:p w14:paraId="756847ED" w14:textId="77777777" w:rsidR="00E373D1" w:rsidRDefault="00E373D1">
      <w:pPr>
        <w:pStyle w:val="BodyText"/>
        <w:spacing w:before="26"/>
        <w:rPr>
          <w:sz w:val="20"/>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2268"/>
      </w:tblGrid>
      <w:tr w:rsidR="00E373D1" w14:paraId="756847F1" w14:textId="77777777">
        <w:trPr>
          <w:trHeight w:val="794"/>
        </w:trPr>
        <w:tc>
          <w:tcPr>
            <w:tcW w:w="2268" w:type="dxa"/>
            <w:shd w:val="clear" w:color="auto" w:fill="D9D9D9"/>
          </w:tcPr>
          <w:p w14:paraId="756847EE" w14:textId="77777777" w:rsidR="00E373D1" w:rsidRDefault="00485668">
            <w:pPr>
              <w:pStyle w:val="TableParagraph"/>
              <w:spacing w:before="104" w:line="259" w:lineRule="auto"/>
              <w:ind w:left="779" w:hanging="392"/>
              <w:rPr>
                <w:b/>
              </w:rPr>
            </w:pPr>
            <w:r>
              <w:rPr>
                <w:b/>
              </w:rPr>
              <w:t>Long</w:t>
            </w:r>
            <w:r>
              <w:rPr>
                <w:b/>
                <w:spacing w:val="-13"/>
              </w:rPr>
              <w:t xml:space="preserve"> </w:t>
            </w:r>
            <w:r>
              <w:rPr>
                <w:b/>
              </w:rPr>
              <w:t>Term</w:t>
            </w:r>
            <w:r>
              <w:rPr>
                <w:b/>
                <w:spacing w:val="-12"/>
              </w:rPr>
              <w:t xml:space="preserve"> </w:t>
            </w:r>
            <w:r>
              <w:rPr>
                <w:b/>
              </w:rPr>
              <w:t xml:space="preserve">Rating </w:t>
            </w:r>
            <w:r>
              <w:rPr>
                <w:b/>
                <w:spacing w:val="-2"/>
              </w:rPr>
              <w:t>Category</w:t>
            </w:r>
          </w:p>
        </w:tc>
        <w:tc>
          <w:tcPr>
            <w:tcW w:w="2268" w:type="dxa"/>
            <w:shd w:val="clear" w:color="auto" w:fill="D9D9D9"/>
          </w:tcPr>
          <w:p w14:paraId="756847EF" w14:textId="77777777" w:rsidR="00E373D1" w:rsidRDefault="00485668">
            <w:pPr>
              <w:pStyle w:val="TableParagraph"/>
              <w:spacing w:before="251"/>
              <w:ind w:left="17" w:right="3"/>
              <w:jc w:val="center"/>
              <w:rPr>
                <w:b/>
              </w:rPr>
            </w:pPr>
            <w:r>
              <w:rPr>
                <w:b/>
              </w:rPr>
              <w:t>Portfolio</w:t>
            </w:r>
            <w:r>
              <w:rPr>
                <w:b/>
                <w:spacing w:val="-7"/>
              </w:rPr>
              <w:t xml:space="preserve"> </w:t>
            </w:r>
            <w:r>
              <w:rPr>
                <w:b/>
              </w:rPr>
              <w:t>Maximum</w:t>
            </w:r>
            <w:r>
              <w:rPr>
                <w:b/>
                <w:spacing w:val="-5"/>
              </w:rPr>
              <w:t xml:space="preserve"> </w:t>
            </w:r>
            <w:r>
              <w:rPr>
                <w:b/>
                <w:spacing w:val="-10"/>
              </w:rPr>
              <w:t>%</w:t>
            </w:r>
          </w:p>
        </w:tc>
        <w:tc>
          <w:tcPr>
            <w:tcW w:w="2268" w:type="dxa"/>
            <w:shd w:val="clear" w:color="auto" w:fill="D9D9D9"/>
          </w:tcPr>
          <w:p w14:paraId="756847F0" w14:textId="77777777" w:rsidR="00E373D1" w:rsidRDefault="00485668">
            <w:pPr>
              <w:pStyle w:val="TableParagraph"/>
              <w:spacing w:before="251"/>
              <w:ind w:left="17"/>
              <w:jc w:val="center"/>
              <w:rPr>
                <w:b/>
              </w:rPr>
            </w:pPr>
            <w:r>
              <w:rPr>
                <w:b/>
              </w:rPr>
              <w:t>Institution</w:t>
            </w:r>
            <w:r>
              <w:rPr>
                <w:b/>
                <w:spacing w:val="-9"/>
              </w:rPr>
              <w:t xml:space="preserve"> </w:t>
            </w:r>
            <w:r>
              <w:rPr>
                <w:b/>
              </w:rPr>
              <w:t>Maximum</w:t>
            </w:r>
            <w:r>
              <w:rPr>
                <w:b/>
                <w:spacing w:val="-5"/>
              </w:rPr>
              <w:t xml:space="preserve"> </w:t>
            </w:r>
            <w:r>
              <w:rPr>
                <w:b/>
                <w:spacing w:val="-10"/>
              </w:rPr>
              <w:t>%</w:t>
            </w:r>
          </w:p>
        </w:tc>
      </w:tr>
      <w:tr w:rsidR="00E373D1" w14:paraId="756847F5" w14:textId="77777777">
        <w:trPr>
          <w:trHeight w:val="453"/>
        </w:trPr>
        <w:tc>
          <w:tcPr>
            <w:tcW w:w="2268" w:type="dxa"/>
          </w:tcPr>
          <w:p w14:paraId="756847F2" w14:textId="77777777" w:rsidR="00E373D1" w:rsidRDefault="00485668">
            <w:pPr>
              <w:pStyle w:val="TableParagraph"/>
              <w:spacing w:before="97"/>
              <w:ind w:left="17" w:right="3"/>
              <w:jc w:val="center"/>
            </w:pPr>
            <w:r>
              <w:rPr>
                <w:spacing w:val="-5"/>
              </w:rPr>
              <w:t>AAA</w:t>
            </w:r>
          </w:p>
        </w:tc>
        <w:tc>
          <w:tcPr>
            <w:tcW w:w="2268" w:type="dxa"/>
          </w:tcPr>
          <w:p w14:paraId="756847F3" w14:textId="77777777" w:rsidR="00E373D1" w:rsidRDefault="00485668">
            <w:pPr>
              <w:pStyle w:val="TableParagraph"/>
              <w:spacing w:before="97"/>
              <w:ind w:left="17"/>
              <w:jc w:val="center"/>
            </w:pPr>
            <w:r>
              <w:rPr>
                <w:spacing w:val="-4"/>
              </w:rPr>
              <w:t>100%</w:t>
            </w:r>
          </w:p>
        </w:tc>
        <w:tc>
          <w:tcPr>
            <w:tcW w:w="2268" w:type="dxa"/>
          </w:tcPr>
          <w:p w14:paraId="756847F4" w14:textId="77777777" w:rsidR="00E373D1" w:rsidRDefault="00485668">
            <w:pPr>
              <w:pStyle w:val="TableParagraph"/>
              <w:spacing w:before="97"/>
              <w:ind w:left="17" w:right="5"/>
              <w:jc w:val="center"/>
            </w:pPr>
            <w:r>
              <w:rPr>
                <w:spacing w:val="-5"/>
              </w:rPr>
              <w:t>65%</w:t>
            </w:r>
          </w:p>
        </w:tc>
      </w:tr>
      <w:tr w:rsidR="00E373D1" w14:paraId="756847F9" w14:textId="77777777">
        <w:trPr>
          <w:trHeight w:val="453"/>
        </w:trPr>
        <w:tc>
          <w:tcPr>
            <w:tcW w:w="2268" w:type="dxa"/>
          </w:tcPr>
          <w:p w14:paraId="756847F6" w14:textId="77777777" w:rsidR="00E373D1" w:rsidRDefault="00485668">
            <w:pPr>
              <w:pStyle w:val="TableParagraph"/>
              <w:spacing w:before="100"/>
              <w:ind w:left="17" w:right="5"/>
              <w:jc w:val="center"/>
            </w:pPr>
            <w:r>
              <w:rPr>
                <w:spacing w:val="-5"/>
              </w:rPr>
              <w:t>AA</w:t>
            </w:r>
          </w:p>
        </w:tc>
        <w:tc>
          <w:tcPr>
            <w:tcW w:w="2268" w:type="dxa"/>
          </w:tcPr>
          <w:p w14:paraId="756847F7" w14:textId="77777777" w:rsidR="00E373D1" w:rsidRDefault="00485668">
            <w:pPr>
              <w:pStyle w:val="TableParagraph"/>
              <w:spacing w:before="100"/>
              <w:ind w:left="17" w:right="1"/>
              <w:jc w:val="center"/>
            </w:pPr>
            <w:r>
              <w:rPr>
                <w:spacing w:val="-4"/>
              </w:rPr>
              <w:t>100%</w:t>
            </w:r>
          </w:p>
        </w:tc>
        <w:tc>
          <w:tcPr>
            <w:tcW w:w="2268" w:type="dxa"/>
          </w:tcPr>
          <w:p w14:paraId="756847F8" w14:textId="77777777" w:rsidR="00E373D1" w:rsidRDefault="00485668">
            <w:pPr>
              <w:pStyle w:val="TableParagraph"/>
              <w:spacing w:before="100"/>
              <w:ind w:left="17" w:right="5"/>
              <w:jc w:val="center"/>
            </w:pPr>
            <w:r>
              <w:rPr>
                <w:spacing w:val="-5"/>
              </w:rPr>
              <w:t>60%</w:t>
            </w:r>
          </w:p>
        </w:tc>
      </w:tr>
      <w:tr w:rsidR="00E373D1" w14:paraId="756847FD" w14:textId="77777777">
        <w:trPr>
          <w:trHeight w:val="455"/>
        </w:trPr>
        <w:tc>
          <w:tcPr>
            <w:tcW w:w="2268" w:type="dxa"/>
          </w:tcPr>
          <w:p w14:paraId="756847FA" w14:textId="77777777" w:rsidR="00E373D1" w:rsidRDefault="00485668">
            <w:pPr>
              <w:pStyle w:val="TableParagraph"/>
              <w:spacing w:before="100"/>
              <w:ind w:left="17" w:right="3"/>
              <w:jc w:val="center"/>
            </w:pPr>
            <w:r>
              <w:rPr>
                <w:spacing w:val="-10"/>
              </w:rPr>
              <w:t>A</w:t>
            </w:r>
          </w:p>
        </w:tc>
        <w:tc>
          <w:tcPr>
            <w:tcW w:w="2268" w:type="dxa"/>
          </w:tcPr>
          <w:p w14:paraId="756847FB" w14:textId="77777777" w:rsidR="00E373D1" w:rsidRDefault="00485668">
            <w:pPr>
              <w:pStyle w:val="TableParagraph"/>
              <w:spacing w:before="100"/>
              <w:ind w:left="17" w:right="5"/>
              <w:jc w:val="center"/>
            </w:pPr>
            <w:r>
              <w:rPr>
                <w:spacing w:val="-5"/>
              </w:rPr>
              <w:t>60%</w:t>
            </w:r>
          </w:p>
        </w:tc>
        <w:tc>
          <w:tcPr>
            <w:tcW w:w="2268" w:type="dxa"/>
          </w:tcPr>
          <w:p w14:paraId="756847FC" w14:textId="77777777" w:rsidR="00E373D1" w:rsidRDefault="00485668">
            <w:pPr>
              <w:pStyle w:val="TableParagraph"/>
              <w:spacing w:before="100"/>
              <w:ind w:left="17" w:right="5"/>
              <w:jc w:val="center"/>
            </w:pPr>
            <w:r>
              <w:rPr>
                <w:spacing w:val="-5"/>
              </w:rPr>
              <w:t>15%</w:t>
            </w:r>
          </w:p>
        </w:tc>
      </w:tr>
      <w:tr w:rsidR="00E373D1" w14:paraId="75684801" w14:textId="77777777">
        <w:trPr>
          <w:trHeight w:val="453"/>
        </w:trPr>
        <w:tc>
          <w:tcPr>
            <w:tcW w:w="2268" w:type="dxa"/>
          </w:tcPr>
          <w:p w14:paraId="756847FE" w14:textId="77777777" w:rsidR="00E373D1" w:rsidRDefault="00485668">
            <w:pPr>
              <w:pStyle w:val="TableParagraph"/>
              <w:spacing w:before="97"/>
              <w:ind w:left="17" w:right="5"/>
              <w:jc w:val="center"/>
            </w:pPr>
            <w:r>
              <w:rPr>
                <w:spacing w:val="-5"/>
              </w:rPr>
              <w:t>BBB</w:t>
            </w:r>
          </w:p>
        </w:tc>
        <w:tc>
          <w:tcPr>
            <w:tcW w:w="2268" w:type="dxa"/>
          </w:tcPr>
          <w:p w14:paraId="756847FF" w14:textId="77777777" w:rsidR="00E373D1" w:rsidRDefault="00485668">
            <w:pPr>
              <w:pStyle w:val="TableParagraph"/>
              <w:spacing w:before="97"/>
              <w:ind w:left="17" w:right="5"/>
              <w:jc w:val="center"/>
            </w:pPr>
            <w:r>
              <w:rPr>
                <w:spacing w:val="-5"/>
              </w:rPr>
              <w:t>30%</w:t>
            </w:r>
          </w:p>
        </w:tc>
        <w:tc>
          <w:tcPr>
            <w:tcW w:w="2268" w:type="dxa"/>
          </w:tcPr>
          <w:p w14:paraId="75684800" w14:textId="77777777" w:rsidR="00E373D1" w:rsidRDefault="00485668">
            <w:pPr>
              <w:pStyle w:val="TableParagraph"/>
              <w:spacing w:before="97"/>
              <w:ind w:left="17" w:right="6"/>
              <w:jc w:val="center"/>
            </w:pPr>
            <w:r>
              <w:rPr>
                <w:spacing w:val="-5"/>
              </w:rPr>
              <w:t>10%</w:t>
            </w:r>
          </w:p>
        </w:tc>
      </w:tr>
    </w:tbl>
    <w:p w14:paraId="75684802" w14:textId="77777777" w:rsidR="00E373D1" w:rsidRDefault="00E373D1">
      <w:pPr>
        <w:pStyle w:val="BodyText"/>
      </w:pPr>
    </w:p>
    <w:p w14:paraId="75684803" w14:textId="77777777" w:rsidR="00E373D1" w:rsidRDefault="00485668">
      <w:pPr>
        <w:pStyle w:val="BodyText"/>
        <w:ind w:left="699"/>
      </w:pPr>
      <w:r>
        <w:t>Where the investment is with a 100 per cent Commonwealth government or government guarantee deposit then no upper limit shall apply to the counterparty.</w:t>
      </w:r>
    </w:p>
    <w:p w14:paraId="75684804" w14:textId="77777777" w:rsidR="00E373D1" w:rsidRDefault="00E373D1">
      <w:pPr>
        <w:pStyle w:val="BodyText"/>
      </w:pPr>
    </w:p>
    <w:p w14:paraId="75684805" w14:textId="77777777" w:rsidR="00E373D1" w:rsidRDefault="00485668">
      <w:pPr>
        <w:pStyle w:val="BodyText"/>
        <w:ind w:left="699" w:right="109"/>
        <w:jc w:val="both"/>
      </w:pPr>
      <w:proofErr w:type="gramStart"/>
      <w:r>
        <w:t>In the event that</w:t>
      </w:r>
      <w:proofErr w:type="gramEnd"/>
      <w:r>
        <w:t xml:space="preserve"> a financial institution is a 100 per cent subsidiary of another, their combined investments will be </w:t>
      </w:r>
      <w:proofErr w:type="spellStart"/>
      <w:r>
        <w:t>totalled</w:t>
      </w:r>
      <w:proofErr w:type="spellEnd"/>
      <w:r>
        <w:t xml:space="preserve"> to confirm that the individual institution limit of the parent is not </w:t>
      </w:r>
      <w:r>
        <w:rPr>
          <w:spacing w:val="-2"/>
        </w:rPr>
        <w:t>exceeded.</w:t>
      </w:r>
    </w:p>
    <w:p w14:paraId="75684806" w14:textId="77777777" w:rsidR="00E373D1" w:rsidRDefault="00E373D1">
      <w:pPr>
        <w:jc w:val="both"/>
        <w:sectPr w:rsidR="00E373D1">
          <w:pgSz w:w="11910" w:h="16850"/>
          <w:pgMar w:top="1060" w:right="1020" w:bottom="820" w:left="1000" w:header="0" w:footer="620" w:gutter="0"/>
          <w:cols w:space="720"/>
        </w:sectPr>
      </w:pPr>
    </w:p>
    <w:p w14:paraId="75684807" w14:textId="77777777" w:rsidR="00E373D1" w:rsidRDefault="00485668">
      <w:pPr>
        <w:pStyle w:val="Heading2"/>
        <w:numPr>
          <w:ilvl w:val="1"/>
          <w:numId w:val="2"/>
        </w:numPr>
        <w:tabs>
          <w:tab w:val="left" w:pos="697"/>
        </w:tabs>
        <w:spacing w:before="31"/>
        <w:ind w:left="697" w:hanging="574"/>
        <w:jc w:val="both"/>
      </w:pPr>
      <w:bookmarkStart w:id="29" w:name="7.7_Term_to_Maturity_Framework"/>
      <w:bookmarkEnd w:id="29"/>
      <w:r>
        <w:lastRenderedPageBreak/>
        <w:t>Term</w:t>
      </w:r>
      <w:r>
        <w:rPr>
          <w:spacing w:val="-4"/>
        </w:rPr>
        <w:t xml:space="preserve"> </w:t>
      </w:r>
      <w:r>
        <w:t>to</w:t>
      </w:r>
      <w:r>
        <w:rPr>
          <w:spacing w:val="-3"/>
        </w:rPr>
        <w:t xml:space="preserve"> </w:t>
      </w:r>
      <w:r>
        <w:t xml:space="preserve">Maturity </w:t>
      </w:r>
      <w:r>
        <w:rPr>
          <w:spacing w:val="-2"/>
        </w:rPr>
        <w:t>Framework</w:t>
      </w:r>
    </w:p>
    <w:p w14:paraId="75684808" w14:textId="77777777" w:rsidR="00E373D1" w:rsidRDefault="00485668">
      <w:pPr>
        <w:pStyle w:val="BodyText"/>
        <w:spacing w:before="120"/>
        <w:ind w:left="699"/>
        <w:jc w:val="both"/>
      </w:pPr>
      <w:r>
        <w:t>The</w:t>
      </w:r>
      <w:r>
        <w:rPr>
          <w:spacing w:val="-5"/>
        </w:rPr>
        <w:t xml:space="preserve"> </w:t>
      </w:r>
      <w:r>
        <w:t>investment</w:t>
      </w:r>
      <w:r>
        <w:rPr>
          <w:spacing w:val="-6"/>
        </w:rPr>
        <w:t xml:space="preserve"> </w:t>
      </w:r>
      <w:r>
        <w:t>portfolio</w:t>
      </w:r>
      <w:r>
        <w:rPr>
          <w:spacing w:val="-3"/>
        </w:rPr>
        <w:t xml:space="preserve"> </w:t>
      </w:r>
      <w:r>
        <w:t>is</w:t>
      </w:r>
      <w:r>
        <w:rPr>
          <w:spacing w:val="-6"/>
        </w:rPr>
        <w:t xml:space="preserve"> </w:t>
      </w:r>
      <w:r>
        <w:t>to</w:t>
      </w:r>
      <w:r>
        <w:rPr>
          <w:spacing w:val="-3"/>
        </w:rPr>
        <w:t xml:space="preserve"> </w:t>
      </w:r>
      <w:r>
        <w:t>be</w:t>
      </w:r>
      <w:r>
        <w:rPr>
          <w:spacing w:val="-3"/>
        </w:rPr>
        <w:t xml:space="preserve"> </w:t>
      </w:r>
      <w:r>
        <w:t>invested</w:t>
      </w:r>
      <w:r>
        <w:rPr>
          <w:spacing w:val="-4"/>
        </w:rPr>
        <w:t xml:space="preserve"> </w:t>
      </w:r>
      <w:r>
        <w:t>within</w:t>
      </w:r>
      <w:r>
        <w:rPr>
          <w:spacing w:val="-7"/>
        </w:rPr>
        <w:t xml:space="preserve"> </w:t>
      </w:r>
      <w:r>
        <w:t>the</w:t>
      </w:r>
      <w:r>
        <w:rPr>
          <w:spacing w:val="-3"/>
        </w:rPr>
        <w:t xml:space="preserve"> </w:t>
      </w:r>
      <w:r>
        <w:t>following</w:t>
      </w:r>
      <w:r>
        <w:rPr>
          <w:spacing w:val="-5"/>
        </w:rPr>
        <w:t xml:space="preserve"> </w:t>
      </w:r>
      <w:r>
        <w:t>maturity</w:t>
      </w:r>
      <w:r>
        <w:rPr>
          <w:spacing w:val="-4"/>
        </w:rPr>
        <w:t xml:space="preserve"> </w:t>
      </w:r>
      <w:r>
        <w:rPr>
          <w:spacing w:val="-2"/>
        </w:rPr>
        <w:t>constraints:</w:t>
      </w:r>
    </w:p>
    <w:p w14:paraId="75684809" w14:textId="77777777" w:rsidR="00E373D1" w:rsidRDefault="00E373D1">
      <w:pPr>
        <w:pStyle w:val="BodyText"/>
        <w:spacing w:before="26"/>
        <w:rPr>
          <w:sz w:val="20"/>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2976"/>
        <w:gridCol w:w="2126"/>
      </w:tblGrid>
      <w:tr w:rsidR="00E373D1" w14:paraId="7568480B" w14:textId="77777777">
        <w:trPr>
          <w:trHeight w:val="794"/>
        </w:trPr>
        <w:tc>
          <w:tcPr>
            <w:tcW w:w="7656" w:type="dxa"/>
            <w:gridSpan w:val="3"/>
            <w:shd w:val="clear" w:color="auto" w:fill="D9D9D9"/>
          </w:tcPr>
          <w:p w14:paraId="7568480A" w14:textId="77777777" w:rsidR="00E373D1" w:rsidRDefault="00485668">
            <w:pPr>
              <w:pStyle w:val="TableParagraph"/>
              <w:spacing w:before="119"/>
              <w:ind w:left="256"/>
              <w:rPr>
                <w:b/>
              </w:rPr>
            </w:pPr>
            <w:r>
              <w:rPr>
                <w:b/>
              </w:rPr>
              <w:t>Overall</w:t>
            </w:r>
            <w:r>
              <w:rPr>
                <w:b/>
                <w:spacing w:val="-2"/>
              </w:rPr>
              <w:t xml:space="preserve"> </w:t>
            </w:r>
            <w:r>
              <w:rPr>
                <w:b/>
              </w:rPr>
              <w:t>Portfolio</w:t>
            </w:r>
            <w:r>
              <w:rPr>
                <w:b/>
                <w:spacing w:val="-6"/>
              </w:rPr>
              <w:t xml:space="preserve"> </w:t>
            </w:r>
            <w:r>
              <w:rPr>
                <w:b/>
              </w:rPr>
              <w:t>Term</w:t>
            </w:r>
            <w:r>
              <w:rPr>
                <w:b/>
                <w:spacing w:val="-5"/>
              </w:rPr>
              <w:t xml:space="preserve"> </w:t>
            </w:r>
            <w:r>
              <w:rPr>
                <w:b/>
              </w:rPr>
              <w:t>to</w:t>
            </w:r>
            <w:r>
              <w:rPr>
                <w:b/>
                <w:spacing w:val="-6"/>
              </w:rPr>
              <w:t xml:space="preserve"> </w:t>
            </w:r>
            <w:r>
              <w:rPr>
                <w:b/>
              </w:rPr>
              <w:t>Maturity</w:t>
            </w:r>
            <w:r>
              <w:rPr>
                <w:b/>
                <w:spacing w:val="-3"/>
              </w:rPr>
              <w:t xml:space="preserve"> </w:t>
            </w:r>
            <w:r>
              <w:rPr>
                <w:b/>
                <w:spacing w:val="-2"/>
              </w:rPr>
              <w:t>Limits</w:t>
            </w:r>
          </w:p>
        </w:tc>
      </w:tr>
      <w:tr w:rsidR="00E373D1" w14:paraId="75684810" w14:textId="77777777">
        <w:trPr>
          <w:trHeight w:val="546"/>
        </w:trPr>
        <w:tc>
          <w:tcPr>
            <w:tcW w:w="2554" w:type="dxa"/>
          </w:tcPr>
          <w:p w14:paraId="7568480C" w14:textId="77777777" w:rsidR="00E373D1" w:rsidRDefault="00485668">
            <w:pPr>
              <w:pStyle w:val="TableParagraph"/>
              <w:spacing w:before="0" w:line="273" w:lineRule="exact"/>
              <w:ind w:left="138" w:right="1"/>
              <w:jc w:val="center"/>
              <w:rPr>
                <w:sz w:val="24"/>
              </w:rPr>
            </w:pPr>
            <w:r>
              <w:rPr>
                <w:sz w:val="24"/>
              </w:rPr>
              <w:t>Portfolio</w:t>
            </w:r>
            <w:r>
              <w:rPr>
                <w:spacing w:val="-2"/>
                <w:sz w:val="24"/>
              </w:rPr>
              <w:t xml:space="preserve"> </w:t>
            </w:r>
            <w:r>
              <w:rPr>
                <w:spacing w:val="-10"/>
                <w:sz w:val="24"/>
              </w:rPr>
              <w:t>%</w:t>
            </w:r>
          </w:p>
          <w:p w14:paraId="7568480D" w14:textId="77777777" w:rsidR="00E373D1" w:rsidRDefault="00485668">
            <w:pPr>
              <w:pStyle w:val="TableParagraph"/>
              <w:spacing w:before="0" w:line="254" w:lineRule="exact"/>
              <w:ind w:left="138"/>
              <w:jc w:val="center"/>
              <w:rPr>
                <w:sz w:val="24"/>
              </w:rPr>
            </w:pPr>
            <w:r>
              <w:rPr>
                <w:sz w:val="24"/>
              </w:rPr>
              <w:t>≤</w:t>
            </w:r>
            <w:r>
              <w:rPr>
                <w:spacing w:val="1"/>
                <w:sz w:val="24"/>
              </w:rPr>
              <w:t xml:space="preserve"> </w:t>
            </w:r>
            <w:r>
              <w:rPr>
                <w:sz w:val="24"/>
              </w:rPr>
              <w:t>1</w:t>
            </w:r>
            <w:r>
              <w:rPr>
                <w:spacing w:val="-1"/>
                <w:sz w:val="24"/>
              </w:rPr>
              <w:t xml:space="preserve"> </w:t>
            </w:r>
            <w:r>
              <w:rPr>
                <w:spacing w:val="-4"/>
                <w:sz w:val="24"/>
              </w:rPr>
              <w:t>Year</w:t>
            </w:r>
          </w:p>
        </w:tc>
        <w:tc>
          <w:tcPr>
            <w:tcW w:w="2976" w:type="dxa"/>
          </w:tcPr>
          <w:p w14:paraId="7568480E" w14:textId="77777777" w:rsidR="00E373D1" w:rsidRDefault="00485668">
            <w:pPr>
              <w:pStyle w:val="TableParagraph"/>
              <w:spacing w:before="145"/>
              <w:ind w:left="165" w:right="2"/>
              <w:jc w:val="center"/>
            </w:pPr>
            <w:r>
              <w:t>40%</w:t>
            </w:r>
            <w:r>
              <w:rPr>
                <w:spacing w:val="-1"/>
              </w:rPr>
              <w:t xml:space="preserve"> </w:t>
            </w:r>
            <w:r>
              <w:rPr>
                <w:spacing w:val="-5"/>
              </w:rPr>
              <w:t>Min</w:t>
            </w:r>
          </w:p>
        </w:tc>
        <w:tc>
          <w:tcPr>
            <w:tcW w:w="2126" w:type="dxa"/>
          </w:tcPr>
          <w:p w14:paraId="7568480F" w14:textId="77777777" w:rsidR="00E373D1" w:rsidRDefault="00485668">
            <w:pPr>
              <w:pStyle w:val="TableParagraph"/>
              <w:spacing w:before="145"/>
              <w:ind w:left="282"/>
            </w:pPr>
            <w:r>
              <w:t>100%</w:t>
            </w:r>
            <w:r>
              <w:rPr>
                <w:spacing w:val="-4"/>
              </w:rPr>
              <w:t xml:space="preserve"> </w:t>
            </w:r>
            <w:r>
              <w:rPr>
                <w:spacing w:val="-5"/>
              </w:rPr>
              <w:t>Max</w:t>
            </w:r>
          </w:p>
        </w:tc>
      </w:tr>
      <w:tr w:rsidR="00E373D1" w14:paraId="75684815" w14:textId="77777777">
        <w:trPr>
          <w:trHeight w:val="546"/>
        </w:trPr>
        <w:tc>
          <w:tcPr>
            <w:tcW w:w="2554" w:type="dxa"/>
          </w:tcPr>
          <w:p w14:paraId="75684811" w14:textId="77777777" w:rsidR="00E373D1" w:rsidRDefault="00485668">
            <w:pPr>
              <w:pStyle w:val="TableParagraph"/>
              <w:spacing w:before="0" w:line="273" w:lineRule="exact"/>
              <w:ind w:left="138" w:right="1"/>
              <w:jc w:val="center"/>
              <w:rPr>
                <w:sz w:val="24"/>
              </w:rPr>
            </w:pPr>
            <w:r>
              <w:rPr>
                <w:sz w:val="24"/>
              </w:rPr>
              <w:t>Portfolio</w:t>
            </w:r>
            <w:r>
              <w:rPr>
                <w:spacing w:val="-2"/>
                <w:sz w:val="24"/>
              </w:rPr>
              <w:t xml:space="preserve"> </w:t>
            </w:r>
            <w:r>
              <w:rPr>
                <w:spacing w:val="-10"/>
                <w:sz w:val="24"/>
              </w:rPr>
              <w:t>%</w:t>
            </w:r>
          </w:p>
          <w:p w14:paraId="75684812" w14:textId="77777777" w:rsidR="00E373D1" w:rsidRDefault="00485668">
            <w:pPr>
              <w:pStyle w:val="TableParagraph"/>
              <w:spacing w:before="0" w:line="254" w:lineRule="exact"/>
              <w:ind w:left="138" w:right="2"/>
              <w:jc w:val="center"/>
              <w:rPr>
                <w:sz w:val="24"/>
              </w:rPr>
            </w:pPr>
            <w:r>
              <w:rPr>
                <w:sz w:val="24"/>
              </w:rPr>
              <w:t>&gt;1 Year ≤</w:t>
            </w:r>
            <w:r>
              <w:rPr>
                <w:spacing w:val="-3"/>
                <w:sz w:val="24"/>
              </w:rPr>
              <w:t xml:space="preserve"> </w:t>
            </w:r>
            <w:r>
              <w:rPr>
                <w:sz w:val="24"/>
              </w:rPr>
              <w:t>3</w:t>
            </w:r>
            <w:r>
              <w:rPr>
                <w:spacing w:val="-1"/>
                <w:sz w:val="24"/>
              </w:rPr>
              <w:t xml:space="preserve"> </w:t>
            </w:r>
            <w:r>
              <w:rPr>
                <w:spacing w:val="-4"/>
                <w:sz w:val="24"/>
              </w:rPr>
              <w:t>Year</w:t>
            </w:r>
          </w:p>
        </w:tc>
        <w:tc>
          <w:tcPr>
            <w:tcW w:w="2976" w:type="dxa"/>
          </w:tcPr>
          <w:p w14:paraId="75684813" w14:textId="77777777" w:rsidR="00E373D1" w:rsidRDefault="00485668">
            <w:pPr>
              <w:pStyle w:val="TableParagraph"/>
              <w:spacing w:before="145"/>
              <w:ind w:left="165"/>
              <w:jc w:val="center"/>
            </w:pPr>
            <w:r>
              <w:t>0%</w:t>
            </w:r>
            <w:r>
              <w:rPr>
                <w:spacing w:val="-2"/>
              </w:rPr>
              <w:t xml:space="preserve"> </w:t>
            </w:r>
            <w:r>
              <w:rPr>
                <w:spacing w:val="-5"/>
              </w:rPr>
              <w:t>Min</w:t>
            </w:r>
          </w:p>
        </w:tc>
        <w:tc>
          <w:tcPr>
            <w:tcW w:w="2126" w:type="dxa"/>
          </w:tcPr>
          <w:p w14:paraId="75684814" w14:textId="77777777" w:rsidR="00E373D1" w:rsidRDefault="00485668">
            <w:pPr>
              <w:pStyle w:val="TableParagraph"/>
              <w:spacing w:before="145"/>
              <w:ind w:left="306"/>
            </w:pPr>
            <w:r>
              <w:t>60%</w:t>
            </w:r>
            <w:r>
              <w:rPr>
                <w:spacing w:val="-1"/>
              </w:rPr>
              <w:t xml:space="preserve"> </w:t>
            </w:r>
            <w:r>
              <w:rPr>
                <w:spacing w:val="-5"/>
              </w:rPr>
              <w:t>Max</w:t>
            </w:r>
          </w:p>
        </w:tc>
      </w:tr>
      <w:tr w:rsidR="00E373D1" w14:paraId="7568481A" w14:textId="77777777">
        <w:trPr>
          <w:trHeight w:val="544"/>
        </w:trPr>
        <w:tc>
          <w:tcPr>
            <w:tcW w:w="2554" w:type="dxa"/>
          </w:tcPr>
          <w:p w14:paraId="75684816" w14:textId="77777777" w:rsidR="00E373D1" w:rsidRDefault="00485668">
            <w:pPr>
              <w:pStyle w:val="TableParagraph"/>
              <w:spacing w:before="0" w:line="271" w:lineRule="exact"/>
              <w:ind w:left="138" w:right="1"/>
              <w:jc w:val="center"/>
              <w:rPr>
                <w:sz w:val="24"/>
              </w:rPr>
            </w:pPr>
            <w:r>
              <w:rPr>
                <w:sz w:val="24"/>
              </w:rPr>
              <w:t>Portfolio</w:t>
            </w:r>
            <w:r>
              <w:rPr>
                <w:spacing w:val="-2"/>
                <w:sz w:val="24"/>
              </w:rPr>
              <w:t xml:space="preserve"> </w:t>
            </w:r>
            <w:r>
              <w:rPr>
                <w:spacing w:val="-10"/>
                <w:sz w:val="24"/>
              </w:rPr>
              <w:t>%</w:t>
            </w:r>
          </w:p>
          <w:p w14:paraId="75684817" w14:textId="77777777" w:rsidR="00E373D1" w:rsidRDefault="00485668">
            <w:pPr>
              <w:pStyle w:val="TableParagraph"/>
              <w:spacing w:before="0" w:line="254" w:lineRule="exact"/>
              <w:ind w:left="138" w:right="2"/>
              <w:jc w:val="center"/>
              <w:rPr>
                <w:sz w:val="24"/>
              </w:rPr>
            </w:pPr>
            <w:r>
              <w:rPr>
                <w:sz w:val="24"/>
              </w:rPr>
              <w:t>&gt;3 Year ≤</w:t>
            </w:r>
            <w:r>
              <w:rPr>
                <w:spacing w:val="-3"/>
                <w:sz w:val="24"/>
              </w:rPr>
              <w:t xml:space="preserve"> </w:t>
            </w:r>
            <w:r>
              <w:rPr>
                <w:sz w:val="24"/>
              </w:rPr>
              <w:t>5</w:t>
            </w:r>
            <w:r>
              <w:rPr>
                <w:spacing w:val="-1"/>
                <w:sz w:val="24"/>
              </w:rPr>
              <w:t xml:space="preserve"> </w:t>
            </w:r>
            <w:r>
              <w:rPr>
                <w:spacing w:val="-4"/>
                <w:sz w:val="24"/>
              </w:rPr>
              <w:t>Year</w:t>
            </w:r>
          </w:p>
        </w:tc>
        <w:tc>
          <w:tcPr>
            <w:tcW w:w="2976" w:type="dxa"/>
          </w:tcPr>
          <w:p w14:paraId="75684818" w14:textId="77777777" w:rsidR="00E373D1" w:rsidRDefault="00485668">
            <w:pPr>
              <w:pStyle w:val="TableParagraph"/>
              <w:spacing w:before="143"/>
              <w:ind w:left="165"/>
              <w:jc w:val="center"/>
            </w:pPr>
            <w:r>
              <w:t>0%</w:t>
            </w:r>
            <w:r>
              <w:rPr>
                <w:spacing w:val="-2"/>
              </w:rPr>
              <w:t xml:space="preserve"> </w:t>
            </w:r>
            <w:r>
              <w:rPr>
                <w:spacing w:val="-5"/>
              </w:rPr>
              <w:t>Min</w:t>
            </w:r>
          </w:p>
        </w:tc>
        <w:tc>
          <w:tcPr>
            <w:tcW w:w="2126" w:type="dxa"/>
          </w:tcPr>
          <w:p w14:paraId="75684819" w14:textId="77777777" w:rsidR="00E373D1" w:rsidRDefault="00485668">
            <w:pPr>
              <w:pStyle w:val="TableParagraph"/>
              <w:spacing w:before="143"/>
              <w:ind w:left="306"/>
            </w:pPr>
            <w:r>
              <w:t>25%</w:t>
            </w:r>
            <w:r>
              <w:rPr>
                <w:spacing w:val="-1"/>
              </w:rPr>
              <w:t xml:space="preserve"> </w:t>
            </w:r>
            <w:r>
              <w:rPr>
                <w:spacing w:val="-5"/>
              </w:rPr>
              <w:t>Max</w:t>
            </w:r>
          </w:p>
        </w:tc>
      </w:tr>
    </w:tbl>
    <w:p w14:paraId="7568481B" w14:textId="77777777" w:rsidR="00E373D1" w:rsidRDefault="00E373D1">
      <w:pPr>
        <w:pStyle w:val="BodyText"/>
        <w:spacing w:before="1"/>
      </w:pPr>
    </w:p>
    <w:p w14:paraId="7568481C" w14:textId="77777777" w:rsidR="00E373D1" w:rsidRDefault="00485668">
      <w:pPr>
        <w:pStyle w:val="BodyText"/>
        <w:ind w:left="699" w:right="110"/>
        <w:jc w:val="both"/>
      </w:pPr>
      <w:r>
        <w:t>In</w:t>
      </w:r>
      <w:r>
        <w:rPr>
          <w:spacing w:val="-2"/>
        </w:rPr>
        <w:t xml:space="preserve"> </w:t>
      </w:r>
      <w:r>
        <w:t>this</w:t>
      </w:r>
      <w:r>
        <w:rPr>
          <w:spacing w:val="-1"/>
        </w:rPr>
        <w:t xml:space="preserve"> </w:t>
      </w:r>
      <w:r>
        <w:t>event,</w:t>
      </w:r>
      <w:r>
        <w:rPr>
          <w:spacing w:val="-3"/>
        </w:rPr>
        <w:t xml:space="preserve"> </w:t>
      </w:r>
      <w:r>
        <w:t>or</w:t>
      </w:r>
      <w:r>
        <w:rPr>
          <w:spacing w:val="-1"/>
        </w:rPr>
        <w:t xml:space="preserve"> </w:t>
      </w:r>
      <w:r>
        <w:t>in</w:t>
      </w:r>
      <w:r>
        <w:rPr>
          <w:spacing w:val="-4"/>
        </w:rPr>
        <w:t xml:space="preserve"> </w:t>
      </w:r>
      <w:r>
        <w:t>the</w:t>
      </w:r>
      <w:r>
        <w:rPr>
          <w:spacing w:val="-3"/>
        </w:rPr>
        <w:t xml:space="preserve"> </w:t>
      </w:r>
      <w:r>
        <w:t>event of</w:t>
      </w:r>
      <w:r>
        <w:rPr>
          <w:spacing w:val="-3"/>
        </w:rPr>
        <w:t xml:space="preserve"> </w:t>
      </w:r>
      <w:r>
        <w:t>changes</w:t>
      </w:r>
      <w:r>
        <w:rPr>
          <w:spacing w:val="-1"/>
        </w:rPr>
        <w:t xml:space="preserve"> </w:t>
      </w:r>
      <w:r>
        <w:t>in</w:t>
      </w:r>
      <w:r>
        <w:rPr>
          <w:spacing w:val="-2"/>
        </w:rPr>
        <w:t xml:space="preserve"> </w:t>
      </w:r>
      <w:r>
        <w:t>policy,</w:t>
      </w:r>
      <w:r>
        <w:rPr>
          <w:spacing w:val="-3"/>
        </w:rPr>
        <w:t xml:space="preserve"> </w:t>
      </w:r>
      <w:r>
        <w:t>or</w:t>
      </w:r>
      <w:r>
        <w:rPr>
          <w:spacing w:val="-3"/>
        </w:rPr>
        <w:t xml:space="preserve"> </w:t>
      </w:r>
      <w:r>
        <w:t>any other</w:t>
      </w:r>
      <w:r>
        <w:rPr>
          <w:spacing w:val="-3"/>
        </w:rPr>
        <w:t xml:space="preserve"> </w:t>
      </w:r>
      <w:r>
        <w:t>event that impacts</w:t>
      </w:r>
      <w:r>
        <w:rPr>
          <w:spacing w:val="-3"/>
        </w:rPr>
        <w:t xml:space="preserve"> </w:t>
      </w:r>
      <w:r>
        <w:t>policy limits</w:t>
      </w:r>
      <w:r>
        <w:rPr>
          <w:spacing w:val="-1"/>
        </w:rPr>
        <w:t xml:space="preserve"> </w:t>
      </w:r>
      <w:r>
        <w:t>such</w:t>
      </w:r>
      <w:r>
        <w:rPr>
          <w:spacing w:val="-2"/>
        </w:rPr>
        <w:t xml:space="preserve"> </w:t>
      </w:r>
      <w:r>
        <w:t>as ownership changes, grandfathering of investments is allowable subject to assessment and decision. (Grandfathering refers to existing investments being retained until maturity.)</w:t>
      </w:r>
    </w:p>
    <w:p w14:paraId="7568481D" w14:textId="77777777" w:rsidR="00E373D1" w:rsidRDefault="00E373D1">
      <w:pPr>
        <w:pStyle w:val="BodyText"/>
        <w:spacing w:before="120"/>
      </w:pPr>
    </w:p>
    <w:p w14:paraId="7568481E" w14:textId="77777777" w:rsidR="00E373D1" w:rsidRDefault="00485668">
      <w:pPr>
        <w:pStyle w:val="Heading2"/>
        <w:numPr>
          <w:ilvl w:val="1"/>
          <w:numId w:val="2"/>
        </w:numPr>
        <w:tabs>
          <w:tab w:val="left" w:pos="697"/>
        </w:tabs>
        <w:spacing w:before="1"/>
        <w:ind w:left="697" w:hanging="574"/>
        <w:jc w:val="both"/>
      </w:pPr>
      <w:bookmarkStart w:id="30" w:name="7.8_Credit_Ratings"/>
      <w:bookmarkEnd w:id="30"/>
      <w:r>
        <w:t>Credit</w:t>
      </w:r>
      <w:r>
        <w:rPr>
          <w:spacing w:val="-4"/>
        </w:rPr>
        <w:t xml:space="preserve"> </w:t>
      </w:r>
      <w:r>
        <w:rPr>
          <w:spacing w:val="-2"/>
        </w:rPr>
        <w:t>Ratings</w:t>
      </w:r>
    </w:p>
    <w:p w14:paraId="7568481F" w14:textId="77777777" w:rsidR="00E373D1" w:rsidRDefault="00485668">
      <w:pPr>
        <w:pStyle w:val="BodyText"/>
        <w:spacing w:before="120"/>
        <w:ind w:left="699" w:right="107"/>
        <w:jc w:val="both"/>
      </w:pPr>
      <w:r>
        <w:t>A credit rating is an opinion made by a financial intelligence agency regarding the general credit worthiness of</w:t>
      </w:r>
      <w:r>
        <w:rPr>
          <w:spacing w:val="-1"/>
        </w:rPr>
        <w:t xml:space="preserve"> </w:t>
      </w:r>
      <w:r>
        <w:t>a financial institution</w:t>
      </w:r>
      <w:r>
        <w:rPr>
          <w:spacing w:val="-2"/>
        </w:rPr>
        <w:t xml:space="preserve"> </w:t>
      </w:r>
      <w:r>
        <w:t>or</w:t>
      </w:r>
      <w:r>
        <w:rPr>
          <w:spacing w:val="-1"/>
        </w:rPr>
        <w:t xml:space="preserve"> </w:t>
      </w:r>
      <w:r>
        <w:t>other</w:t>
      </w:r>
      <w:r>
        <w:rPr>
          <w:spacing w:val="-1"/>
        </w:rPr>
        <w:t xml:space="preserve"> </w:t>
      </w:r>
      <w:proofErr w:type="spellStart"/>
      <w:r>
        <w:t>organisation</w:t>
      </w:r>
      <w:proofErr w:type="spellEnd"/>
      <w:r>
        <w:t xml:space="preserve"> with respect to a particular debt security or other financial obligation – based on relevant risk factors.</w:t>
      </w:r>
    </w:p>
    <w:p w14:paraId="75684820" w14:textId="77777777" w:rsidR="00E373D1" w:rsidRDefault="00485668">
      <w:pPr>
        <w:pStyle w:val="BodyText"/>
        <w:spacing w:before="267"/>
        <w:ind w:left="699"/>
        <w:jc w:val="both"/>
      </w:pPr>
      <w:r>
        <w:t>Credit</w:t>
      </w:r>
      <w:r>
        <w:rPr>
          <w:spacing w:val="-5"/>
        </w:rPr>
        <w:t xml:space="preserve"> </w:t>
      </w:r>
      <w:r>
        <w:t>ratings</w:t>
      </w:r>
      <w:r>
        <w:rPr>
          <w:spacing w:val="-4"/>
        </w:rPr>
        <w:t xml:space="preserve"> </w:t>
      </w:r>
      <w:r>
        <w:t>are</w:t>
      </w:r>
      <w:r>
        <w:rPr>
          <w:spacing w:val="-2"/>
        </w:rPr>
        <w:t xml:space="preserve"> </w:t>
      </w:r>
      <w:r>
        <w:t>based,</w:t>
      </w:r>
      <w:r>
        <w:rPr>
          <w:spacing w:val="-4"/>
        </w:rPr>
        <w:t xml:space="preserve"> </w:t>
      </w:r>
      <w:r>
        <w:t>in</w:t>
      </w:r>
      <w:r>
        <w:rPr>
          <w:spacing w:val="-6"/>
        </w:rPr>
        <w:t xml:space="preserve"> </w:t>
      </w:r>
      <w:r>
        <w:t>varying</w:t>
      </w:r>
      <w:r>
        <w:rPr>
          <w:spacing w:val="-5"/>
        </w:rPr>
        <w:t xml:space="preserve"> </w:t>
      </w:r>
      <w:r>
        <w:t>degrees,</w:t>
      </w:r>
      <w:r>
        <w:rPr>
          <w:spacing w:val="-5"/>
        </w:rPr>
        <w:t xml:space="preserve"> </w:t>
      </w:r>
      <w:r>
        <w:t>on</w:t>
      </w:r>
      <w:r>
        <w:rPr>
          <w:spacing w:val="-6"/>
        </w:rPr>
        <w:t xml:space="preserve"> </w:t>
      </w:r>
      <w:r>
        <w:t>the</w:t>
      </w:r>
      <w:r>
        <w:rPr>
          <w:spacing w:val="-3"/>
        </w:rPr>
        <w:t xml:space="preserve"> </w:t>
      </w:r>
      <w:r>
        <w:t>following</w:t>
      </w:r>
      <w:r>
        <w:rPr>
          <w:spacing w:val="-4"/>
        </w:rPr>
        <w:t xml:space="preserve"> </w:t>
      </w:r>
      <w:r>
        <w:rPr>
          <w:spacing w:val="-2"/>
        </w:rPr>
        <w:t>considerations:</w:t>
      </w:r>
    </w:p>
    <w:p w14:paraId="75684821" w14:textId="77777777" w:rsidR="00E373D1" w:rsidRDefault="00E373D1">
      <w:pPr>
        <w:pStyle w:val="BodyText"/>
        <w:spacing w:before="60"/>
      </w:pPr>
    </w:p>
    <w:p w14:paraId="75684822" w14:textId="77777777" w:rsidR="00E373D1" w:rsidRDefault="00485668">
      <w:pPr>
        <w:pStyle w:val="ListParagraph"/>
        <w:numPr>
          <w:ilvl w:val="2"/>
          <w:numId w:val="2"/>
        </w:numPr>
        <w:tabs>
          <w:tab w:val="left" w:pos="1056"/>
        </w:tabs>
        <w:ind w:hanging="357"/>
      </w:pPr>
      <w:r>
        <w:t>The</w:t>
      </w:r>
      <w:r>
        <w:rPr>
          <w:spacing w:val="-2"/>
        </w:rPr>
        <w:t xml:space="preserve"> </w:t>
      </w:r>
      <w:r>
        <w:t>likelihood</w:t>
      </w:r>
      <w:r>
        <w:rPr>
          <w:spacing w:val="-3"/>
        </w:rPr>
        <w:t xml:space="preserve"> </w:t>
      </w:r>
      <w:r>
        <w:t>of</w:t>
      </w:r>
      <w:r>
        <w:rPr>
          <w:spacing w:val="-4"/>
        </w:rPr>
        <w:t xml:space="preserve"> </w:t>
      </w:r>
      <w:r>
        <w:t>payment</w:t>
      </w:r>
      <w:r>
        <w:rPr>
          <w:spacing w:val="-7"/>
        </w:rPr>
        <w:t xml:space="preserve"> </w:t>
      </w:r>
      <w:r>
        <w:t>and</w:t>
      </w:r>
      <w:r>
        <w:rPr>
          <w:spacing w:val="-3"/>
        </w:rPr>
        <w:t xml:space="preserve"> </w:t>
      </w:r>
      <w:r>
        <w:t>risk</w:t>
      </w:r>
      <w:r>
        <w:rPr>
          <w:spacing w:val="-1"/>
        </w:rPr>
        <w:t xml:space="preserve"> </w:t>
      </w:r>
      <w:r>
        <w:t>of</w:t>
      </w:r>
      <w:r>
        <w:rPr>
          <w:spacing w:val="-4"/>
        </w:rPr>
        <w:t xml:space="preserve"> </w:t>
      </w:r>
      <w:proofErr w:type="gramStart"/>
      <w:r>
        <w:rPr>
          <w:spacing w:val="-2"/>
        </w:rPr>
        <w:t>default;</w:t>
      </w:r>
      <w:proofErr w:type="gramEnd"/>
    </w:p>
    <w:p w14:paraId="75684823" w14:textId="77777777" w:rsidR="00E373D1" w:rsidRDefault="00485668">
      <w:pPr>
        <w:pStyle w:val="ListParagraph"/>
        <w:numPr>
          <w:ilvl w:val="2"/>
          <w:numId w:val="2"/>
        </w:numPr>
        <w:tabs>
          <w:tab w:val="left" w:pos="1056"/>
        </w:tabs>
        <w:spacing w:before="61"/>
        <w:ind w:hanging="357"/>
      </w:pPr>
      <w:r>
        <w:t>The</w:t>
      </w:r>
      <w:r>
        <w:rPr>
          <w:spacing w:val="-3"/>
        </w:rPr>
        <w:t xml:space="preserve"> </w:t>
      </w:r>
      <w:r>
        <w:t>nature</w:t>
      </w:r>
      <w:r>
        <w:rPr>
          <w:spacing w:val="-5"/>
        </w:rPr>
        <w:t xml:space="preserve"> </w:t>
      </w:r>
      <w:r>
        <w:t>and</w:t>
      </w:r>
      <w:r>
        <w:rPr>
          <w:spacing w:val="-4"/>
        </w:rPr>
        <w:t xml:space="preserve"> </w:t>
      </w:r>
      <w:r>
        <w:t>provision</w:t>
      </w:r>
      <w:r>
        <w:rPr>
          <w:spacing w:val="-5"/>
        </w:rPr>
        <w:t xml:space="preserve"> </w:t>
      </w:r>
      <w:r>
        <w:t>of</w:t>
      </w:r>
      <w:r>
        <w:rPr>
          <w:spacing w:val="-3"/>
        </w:rPr>
        <w:t xml:space="preserve"> </w:t>
      </w:r>
      <w:r>
        <w:t>the</w:t>
      </w:r>
      <w:r>
        <w:rPr>
          <w:spacing w:val="-5"/>
        </w:rPr>
        <w:t xml:space="preserve"> </w:t>
      </w:r>
      <w:r>
        <w:t>obligation;</w:t>
      </w:r>
      <w:r>
        <w:rPr>
          <w:spacing w:val="-2"/>
        </w:rPr>
        <w:t xml:space="preserve"> </w:t>
      </w:r>
      <w:r>
        <w:rPr>
          <w:spacing w:val="-5"/>
        </w:rPr>
        <w:t>and</w:t>
      </w:r>
    </w:p>
    <w:p w14:paraId="75684824" w14:textId="77777777" w:rsidR="00E373D1" w:rsidRDefault="00485668">
      <w:pPr>
        <w:pStyle w:val="ListParagraph"/>
        <w:numPr>
          <w:ilvl w:val="2"/>
          <w:numId w:val="2"/>
        </w:numPr>
        <w:tabs>
          <w:tab w:val="left" w:pos="1056"/>
        </w:tabs>
        <w:spacing w:before="58"/>
        <w:ind w:right="111"/>
      </w:pPr>
      <w:r>
        <w:t>The protection afforded by, and relative position of, the obligation in the event of bankruptcy,</w:t>
      </w:r>
      <w:r>
        <w:rPr>
          <w:spacing w:val="80"/>
        </w:rPr>
        <w:t xml:space="preserve"> </w:t>
      </w:r>
      <w:proofErr w:type="spellStart"/>
      <w:r>
        <w:t>reorganisation</w:t>
      </w:r>
      <w:proofErr w:type="spellEnd"/>
      <w:r>
        <w:t xml:space="preserve"> or other laws affecting creditors’ rights.</w:t>
      </w:r>
    </w:p>
    <w:p w14:paraId="75684825" w14:textId="77777777" w:rsidR="00E373D1" w:rsidRDefault="00E373D1">
      <w:pPr>
        <w:pStyle w:val="BodyText"/>
        <w:spacing w:before="60"/>
      </w:pPr>
    </w:p>
    <w:p w14:paraId="75684826" w14:textId="77777777" w:rsidR="00E373D1" w:rsidRDefault="00485668">
      <w:pPr>
        <w:pStyle w:val="BodyText"/>
        <w:spacing w:before="1"/>
        <w:ind w:left="699"/>
        <w:jc w:val="both"/>
      </w:pPr>
      <w:r>
        <w:t>Long-Term</w:t>
      </w:r>
      <w:r>
        <w:rPr>
          <w:spacing w:val="-7"/>
        </w:rPr>
        <w:t xml:space="preserve"> </w:t>
      </w:r>
      <w:r>
        <w:t>Rating</w:t>
      </w:r>
      <w:r>
        <w:rPr>
          <w:spacing w:val="-6"/>
        </w:rPr>
        <w:t xml:space="preserve"> </w:t>
      </w:r>
      <w:r>
        <w:t>Category</w:t>
      </w:r>
      <w:r>
        <w:rPr>
          <w:spacing w:val="-6"/>
        </w:rPr>
        <w:t xml:space="preserve"> </w:t>
      </w:r>
      <w:r>
        <w:t>definitions</w:t>
      </w:r>
      <w:r>
        <w:rPr>
          <w:spacing w:val="-5"/>
        </w:rPr>
        <w:t xml:space="preserve"> </w:t>
      </w:r>
      <w:r>
        <w:rPr>
          <w:spacing w:val="-2"/>
        </w:rPr>
        <w:t>include:</w:t>
      </w:r>
    </w:p>
    <w:p w14:paraId="75684827" w14:textId="77777777" w:rsidR="00E373D1" w:rsidRDefault="00485668">
      <w:pPr>
        <w:pStyle w:val="BodyText"/>
        <w:spacing w:before="117" w:line="259" w:lineRule="auto"/>
        <w:ind w:left="1570" w:right="147" w:hanging="872"/>
        <w:jc w:val="both"/>
      </w:pPr>
      <w:r>
        <w:t>AAA:</w:t>
      </w:r>
      <w:r>
        <w:rPr>
          <w:spacing w:val="40"/>
        </w:rPr>
        <w:t xml:space="preserve">  </w:t>
      </w:r>
      <w:r>
        <w:t>An obligation/obligor rated AAA has the highest rating assigned by a financial intelligence agency. The obligor’s capacity to meet its financial commitment on the obligation is extremely strong.</w:t>
      </w:r>
    </w:p>
    <w:p w14:paraId="75684828" w14:textId="77777777" w:rsidR="00E373D1" w:rsidRDefault="00485668">
      <w:pPr>
        <w:pStyle w:val="BodyText"/>
        <w:tabs>
          <w:tab w:val="left" w:pos="1570"/>
        </w:tabs>
        <w:spacing w:before="119" w:line="259" w:lineRule="auto"/>
        <w:ind w:left="1570" w:right="145" w:hanging="872"/>
        <w:jc w:val="both"/>
      </w:pPr>
      <w:r>
        <w:rPr>
          <w:spacing w:val="-4"/>
        </w:rPr>
        <w:t>AA:</w:t>
      </w:r>
      <w:r>
        <w:tab/>
        <w:t xml:space="preserve">An obligation/obligor rated AA differs from the highest rated obligations only to a small degree. The obligor’s capacity to meet its financial commitment on the obligations is very </w:t>
      </w:r>
      <w:r>
        <w:rPr>
          <w:spacing w:val="-2"/>
        </w:rPr>
        <w:t>strong.</w:t>
      </w:r>
    </w:p>
    <w:p w14:paraId="75684829" w14:textId="77777777" w:rsidR="00E373D1" w:rsidRDefault="00485668">
      <w:pPr>
        <w:pStyle w:val="BodyText"/>
        <w:tabs>
          <w:tab w:val="left" w:pos="1570"/>
        </w:tabs>
        <w:spacing w:before="116" w:line="259" w:lineRule="auto"/>
        <w:ind w:left="1570" w:right="142" w:hanging="872"/>
        <w:jc w:val="both"/>
      </w:pPr>
      <w:r>
        <w:rPr>
          <w:spacing w:val="-6"/>
        </w:rPr>
        <w:t>A:</w:t>
      </w:r>
      <w:r>
        <w:tab/>
        <w:t>An obligation/obligor rated A is somewhat more susceptible to the adverse effects of changes in circumstances and economic conditions than obligations/obligor in higher rated categories. However, the obligor’s capacity to meet its financial commitment on the obligation is still strong.</w:t>
      </w:r>
    </w:p>
    <w:p w14:paraId="7568482A" w14:textId="77777777" w:rsidR="00E373D1" w:rsidRDefault="00485668">
      <w:pPr>
        <w:pStyle w:val="BodyText"/>
        <w:spacing w:before="117" w:line="259" w:lineRule="auto"/>
        <w:ind w:left="1570" w:right="146" w:hanging="872"/>
        <w:jc w:val="both"/>
      </w:pPr>
      <w:r>
        <w:t>BBB:</w:t>
      </w:r>
      <w:r>
        <w:rPr>
          <w:spacing w:val="80"/>
        </w:rPr>
        <w:t xml:space="preserve">  </w:t>
      </w:r>
      <w:r>
        <w:t>An</w:t>
      </w:r>
      <w:r>
        <w:rPr>
          <w:spacing w:val="40"/>
        </w:rPr>
        <w:t xml:space="preserve"> </w:t>
      </w:r>
      <w:r>
        <w:t>obligation/obligor</w:t>
      </w:r>
      <w:r>
        <w:rPr>
          <w:spacing w:val="40"/>
        </w:rPr>
        <w:t xml:space="preserve"> </w:t>
      </w:r>
      <w:r>
        <w:t>rated</w:t>
      </w:r>
      <w:r>
        <w:rPr>
          <w:spacing w:val="40"/>
        </w:rPr>
        <w:t xml:space="preserve"> </w:t>
      </w:r>
      <w:r>
        <w:t>BBB</w:t>
      </w:r>
      <w:r>
        <w:rPr>
          <w:spacing w:val="40"/>
        </w:rPr>
        <w:t xml:space="preserve"> </w:t>
      </w:r>
      <w:r>
        <w:t>exhibits</w:t>
      </w:r>
      <w:r>
        <w:rPr>
          <w:spacing w:val="40"/>
        </w:rPr>
        <w:t xml:space="preserve"> </w:t>
      </w:r>
      <w:r>
        <w:t>adequate</w:t>
      </w:r>
      <w:r>
        <w:rPr>
          <w:spacing w:val="40"/>
        </w:rPr>
        <w:t xml:space="preserve"> </w:t>
      </w:r>
      <w:r>
        <w:t>protection</w:t>
      </w:r>
      <w:r>
        <w:rPr>
          <w:spacing w:val="40"/>
        </w:rPr>
        <w:t xml:space="preserve"> </w:t>
      </w:r>
      <w:r>
        <w:t>parameters.</w:t>
      </w:r>
      <w:r>
        <w:rPr>
          <w:spacing w:val="40"/>
        </w:rPr>
        <w:t xml:space="preserve"> </w:t>
      </w:r>
      <w:r>
        <w:t>However, adverse economic conditions or changing circumstances are more likely to lead to a weakened capacity to the obligor to meet its financial commitment on the obligation.</w:t>
      </w:r>
    </w:p>
    <w:p w14:paraId="7568482B" w14:textId="77777777" w:rsidR="00E373D1" w:rsidRDefault="00485668">
      <w:pPr>
        <w:pStyle w:val="BodyText"/>
        <w:spacing w:before="118" w:line="259" w:lineRule="auto"/>
        <w:ind w:left="1570" w:right="146" w:hanging="872"/>
        <w:jc w:val="both"/>
      </w:pPr>
      <w:r>
        <w:t>Unrated: Most Credit Unions and Building Societies fall into this category and do not necessarily require a credit rating from agencies such as S&amp;P. They must still adhere to capital maintenance requirements</w:t>
      </w:r>
      <w:r>
        <w:rPr>
          <w:spacing w:val="-1"/>
        </w:rPr>
        <w:t xml:space="preserve"> </w:t>
      </w:r>
      <w:r>
        <w:t>of</w:t>
      </w:r>
      <w:r>
        <w:rPr>
          <w:spacing w:val="-2"/>
        </w:rPr>
        <w:t xml:space="preserve"> </w:t>
      </w:r>
      <w:r>
        <w:t>the Australian</w:t>
      </w:r>
      <w:r>
        <w:rPr>
          <w:spacing w:val="-2"/>
        </w:rPr>
        <w:t xml:space="preserve"> </w:t>
      </w:r>
      <w:r>
        <w:t>Prudential Regulatory Authority</w:t>
      </w:r>
      <w:r>
        <w:rPr>
          <w:spacing w:val="-1"/>
        </w:rPr>
        <w:t xml:space="preserve"> </w:t>
      </w:r>
      <w:r>
        <w:t>(APRA) in</w:t>
      </w:r>
      <w:r>
        <w:rPr>
          <w:spacing w:val="-2"/>
        </w:rPr>
        <w:t xml:space="preserve"> </w:t>
      </w:r>
      <w:r>
        <w:t>line with</w:t>
      </w:r>
      <w:r>
        <w:rPr>
          <w:spacing w:val="-6"/>
        </w:rPr>
        <w:t xml:space="preserve"> </w:t>
      </w:r>
      <w:r>
        <w:t>all</w:t>
      </w:r>
      <w:r>
        <w:rPr>
          <w:spacing w:val="-8"/>
        </w:rPr>
        <w:t xml:space="preserve"> </w:t>
      </w:r>
      <w:proofErr w:type="spellStart"/>
      <w:r>
        <w:t>Authorised</w:t>
      </w:r>
      <w:proofErr w:type="spellEnd"/>
      <w:r>
        <w:rPr>
          <w:spacing w:val="-9"/>
        </w:rPr>
        <w:t xml:space="preserve"> </w:t>
      </w:r>
      <w:r>
        <w:t>Deposit</w:t>
      </w:r>
      <w:r>
        <w:rPr>
          <w:spacing w:val="-7"/>
        </w:rPr>
        <w:t xml:space="preserve"> </w:t>
      </w:r>
      <w:r>
        <w:t>Taking</w:t>
      </w:r>
      <w:r>
        <w:rPr>
          <w:spacing w:val="-8"/>
        </w:rPr>
        <w:t xml:space="preserve"> </w:t>
      </w:r>
      <w:r>
        <w:t>Institutions</w:t>
      </w:r>
      <w:r>
        <w:rPr>
          <w:spacing w:val="-8"/>
        </w:rPr>
        <w:t xml:space="preserve"> </w:t>
      </w:r>
      <w:r>
        <w:t>(Banks,</w:t>
      </w:r>
      <w:r>
        <w:rPr>
          <w:spacing w:val="-8"/>
        </w:rPr>
        <w:t xml:space="preserve"> </w:t>
      </w:r>
      <w:r>
        <w:t>Building</w:t>
      </w:r>
      <w:r>
        <w:rPr>
          <w:spacing w:val="-6"/>
        </w:rPr>
        <w:t xml:space="preserve"> </w:t>
      </w:r>
      <w:r>
        <w:t>Societies</w:t>
      </w:r>
      <w:r>
        <w:rPr>
          <w:spacing w:val="-8"/>
        </w:rPr>
        <w:t xml:space="preserve"> </w:t>
      </w:r>
      <w:r>
        <w:t>and</w:t>
      </w:r>
      <w:r>
        <w:rPr>
          <w:spacing w:val="-6"/>
        </w:rPr>
        <w:t xml:space="preserve"> </w:t>
      </w:r>
      <w:r>
        <w:t>Credit</w:t>
      </w:r>
      <w:r>
        <w:rPr>
          <w:spacing w:val="-5"/>
        </w:rPr>
        <w:t xml:space="preserve"> </w:t>
      </w:r>
      <w:r>
        <w:t>Unions).</w:t>
      </w:r>
    </w:p>
    <w:p w14:paraId="7568482C" w14:textId="77777777" w:rsidR="00E373D1" w:rsidRDefault="00E373D1">
      <w:pPr>
        <w:spacing w:line="259" w:lineRule="auto"/>
        <w:jc w:val="both"/>
        <w:sectPr w:rsidR="00E373D1">
          <w:pgSz w:w="11910" w:h="16850"/>
          <w:pgMar w:top="1100" w:right="1020" w:bottom="820" w:left="1000" w:header="0" w:footer="620" w:gutter="0"/>
          <w:cols w:space="720"/>
        </w:sectPr>
      </w:pPr>
    </w:p>
    <w:p w14:paraId="7568482D" w14:textId="77777777" w:rsidR="00E373D1" w:rsidRDefault="00485668">
      <w:pPr>
        <w:pStyle w:val="BodyText"/>
        <w:spacing w:before="31"/>
        <w:ind w:left="698" w:right="111"/>
        <w:jc w:val="both"/>
      </w:pPr>
      <w:r>
        <w:lastRenderedPageBreak/>
        <w:t>Plus</w:t>
      </w:r>
      <w:r>
        <w:rPr>
          <w:spacing w:val="-3"/>
        </w:rPr>
        <w:t xml:space="preserve"> </w:t>
      </w:r>
      <w:r>
        <w:t>(+)</w:t>
      </w:r>
      <w:r>
        <w:rPr>
          <w:spacing w:val="-3"/>
        </w:rPr>
        <w:t xml:space="preserve"> </w:t>
      </w:r>
      <w:r>
        <w:t>or</w:t>
      </w:r>
      <w:r>
        <w:rPr>
          <w:spacing w:val="-6"/>
        </w:rPr>
        <w:t xml:space="preserve"> </w:t>
      </w:r>
      <w:r>
        <w:t>Minus</w:t>
      </w:r>
      <w:r>
        <w:rPr>
          <w:spacing w:val="-3"/>
        </w:rPr>
        <w:t xml:space="preserve"> </w:t>
      </w:r>
      <w:r>
        <w:t>(-):</w:t>
      </w:r>
      <w:r>
        <w:rPr>
          <w:spacing w:val="-5"/>
        </w:rPr>
        <w:t xml:space="preserve"> </w:t>
      </w:r>
      <w:r>
        <w:t>The</w:t>
      </w:r>
      <w:r>
        <w:rPr>
          <w:spacing w:val="-3"/>
        </w:rPr>
        <w:t xml:space="preserve"> </w:t>
      </w:r>
      <w:r>
        <w:t>ratings</w:t>
      </w:r>
      <w:r>
        <w:rPr>
          <w:spacing w:val="-3"/>
        </w:rPr>
        <w:t xml:space="preserve"> </w:t>
      </w:r>
      <w:r>
        <w:t>from</w:t>
      </w:r>
      <w:r>
        <w:rPr>
          <w:spacing w:val="-2"/>
        </w:rPr>
        <w:t xml:space="preserve"> </w:t>
      </w:r>
      <w:r>
        <w:t>‘AA’</w:t>
      </w:r>
      <w:r>
        <w:rPr>
          <w:spacing w:val="-6"/>
        </w:rPr>
        <w:t xml:space="preserve"> </w:t>
      </w:r>
      <w:r>
        <w:t>to</w:t>
      </w:r>
      <w:r>
        <w:rPr>
          <w:spacing w:val="-5"/>
        </w:rPr>
        <w:t xml:space="preserve"> </w:t>
      </w:r>
      <w:r>
        <w:t>‘BBB’</w:t>
      </w:r>
      <w:r>
        <w:rPr>
          <w:spacing w:val="-6"/>
        </w:rPr>
        <w:t xml:space="preserve"> </w:t>
      </w:r>
      <w:r>
        <w:t>may</w:t>
      </w:r>
      <w:r>
        <w:rPr>
          <w:spacing w:val="-2"/>
        </w:rPr>
        <w:t xml:space="preserve"> </w:t>
      </w:r>
      <w:r>
        <w:t>be</w:t>
      </w:r>
      <w:r>
        <w:rPr>
          <w:spacing w:val="-5"/>
        </w:rPr>
        <w:t xml:space="preserve"> </w:t>
      </w:r>
      <w:r>
        <w:t>modified</w:t>
      </w:r>
      <w:r>
        <w:rPr>
          <w:spacing w:val="-4"/>
        </w:rPr>
        <w:t xml:space="preserve"> </w:t>
      </w:r>
      <w:r>
        <w:t>by</w:t>
      </w:r>
      <w:r>
        <w:rPr>
          <w:spacing w:val="-5"/>
        </w:rPr>
        <w:t xml:space="preserve"> </w:t>
      </w:r>
      <w:r>
        <w:t>the</w:t>
      </w:r>
      <w:r>
        <w:rPr>
          <w:spacing w:val="-3"/>
        </w:rPr>
        <w:t xml:space="preserve"> </w:t>
      </w:r>
      <w:r>
        <w:t>addition</w:t>
      </w:r>
      <w:r>
        <w:rPr>
          <w:spacing w:val="-4"/>
        </w:rPr>
        <w:t xml:space="preserve"> </w:t>
      </w:r>
      <w:r>
        <w:t>of</w:t>
      </w:r>
      <w:r>
        <w:rPr>
          <w:spacing w:val="-6"/>
        </w:rPr>
        <w:t xml:space="preserve"> </w:t>
      </w:r>
      <w:r>
        <w:t>a</w:t>
      </w:r>
      <w:r>
        <w:rPr>
          <w:spacing w:val="-3"/>
        </w:rPr>
        <w:t xml:space="preserve"> </w:t>
      </w:r>
      <w:r>
        <w:t>plus</w:t>
      </w:r>
      <w:r>
        <w:rPr>
          <w:spacing w:val="-6"/>
        </w:rPr>
        <w:t xml:space="preserve"> </w:t>
      </w:r>
      <w:r>
        <w:t>or</w:t>
      </w:r>
      <w:r>
        <w:rPr>
          <w:spacing w:val="-6"/>
        </w:rPr>
        <w:t xml:space="preserve"> </w:t>
      </w:r>
      <w:r>
        <w:t>minus sign to show relative standing within the major rating categories.</w:t>
      </w:r>
    </w:p>
    <w:p w14:paraId="7568482E" w14:textId="77777777" w:rsidR="00E373D1" w:rsidRDefault="00E373D1">
      <w:pPr>
        <w:pStyle w:val="BodyText"/>
      </w:pPr>
    </w:p>
    <w:p w14:paraId="7568482F" w14:textId="77777777" w:rsidR="00E373D1" w:rsidRDefault="00485668">
      <w:pPr>
        <w:pStyle w:val="BodyText"/>
        <w:spacing w:before="1"/>
        <w:ind w:left="698" w:right="110"/>
        <w:jc w:val="both"/>
      </w:pPr>
      <w:r>
        <w:t>Ratings will be reviewed at least annually. Where Council becomes aware of changes outside this annual review these changes will also be included.</w:t>
      </w:r>
    </w:p>
    <w:p w14:paraId="75684830" w14:textId="77777777" w:rsidR="00E373D1" w:rsidRDefault="00E373D1">
      <w:pPr>
        <w:pStyle w:val="BodyText"/>
      </w:pPr>
    </w:p>
    <w:p w14:paraId="75684831" w14:textId="77777777" w:rsidR="00E373D1" w:rsidRDefault="00485668">
      <w:pPr>
        <w:pStyle w:val="BodyText"/>
        <w:ind w:left="698" w:right="108"/>
        <w:jc w:val="both"/>
      </w:pPr>
      <w:r>
        <w:t xml:space="preserve">In the event of a rating agency regrade event, which results in investments outside policy limits, an assessment will be made by Council staff, with a recommendation made to Council as soon as </w:t>
      </w:r>
      <w:r>
        <w:rPr>
          <w:spacing w:val="-2"/>
        </w:rPr>
        <w:t>practicable.</w:t>
      </w:r>
    </w:p>
    <w:p w14:paraId="75684832" w14:textId="77777777" w:rsidR="00E373D1" w:rsidRDefault="00E373D1">
      <w:pPr>
        <w:pStyle w:val="BodyText"/>
        <w:spacing w:before="118"/>
      </w:pPr>
    </w:p>
    <w:p w14:paraId="75684833" w14:textId="77777777" w:rsidR="00E373D1" w:rsidRDefault="00485668">
      <w:pPr>
        <w:pStyle w:val="Heading2"/>
        <w:numPr>
          <w:ilvl w:val="1"/>
          <w:numId w:val="2"/>
        </w:numPr>
        <w:tabs>
          <w:tab w:val="left" w:pos="696"/>
        </w:tabs>
        <w:spacing w:before="1"/>
        <w:ind w:left="696" w:hanging="574"/>
        <w:jc w:val="both"/>
      </w:pPr>
      <w:bookmarkStart w:id="31" w:name="7.9_Benchmarking"/>
      <w:bookmarkEnd w:id="31"/>
      <w:r>
        <w:rPr>
          <w:spacing w:val="-2"/>
        </w:rPr>
        <w:t>Benchmarking</w:t>
      </w:r>
    </w:p>
    <w:p w14:paraId="75684834" w14:textId="77777777" w:rsidR="00E373D1" w:rsidRDefault="00485668">
      <w:pPr>
        <w:pStyle w:val="BodyText"/>
        <w:spacing w:before="120"/>
        <w:ind w:left="698" w:right="109"/>
        <w:jc w:val="both"/>
      </w:pPr>
      <w:r>
        <w:t xml:space="preserve">As Council traditionally invests in short-term deposits, the performance benchmark to be used is the </w:t>
      </w:r>
      <w:proofErr w:type="spellStart"/>
      <w:r>
        <w:t>annualised</w:t>
      </w:r>
      <w:proofErr w:type="spellEnd"/>
      <w:r>
        <w:t xml:space="preserve"> Bloomberg </w:t>
      </w:r>
      <w:proofErr w:type="spellStart"/>
      <w:r>
        <w:t>AusBond</w:t>
      </w:r>
      <w:proofErr w:type="spellEnd"/>
      <w:r>
        <w:t xml:space="preserve"> Bank Bill Index.</w:t>
      </w:r>
    </w:p>
    <w:p w14:paraId="75684835" w14:textId="77777777" w:rsidR="00E373D1" w:rsidRDefault="00E373D1">
      <w:pPr>
        <w:pStyle w:val="BodyText"/>
        <w:spacing w:before="120"/>
      </w:pPr>
    </w:p>
    <w:p w14:paraId="75684836" w14:textId="77777777" w:rsidR="00E373D1" w:rsidRDefault="00485668">
      <w:pPr>
        <w:pStyle w:val="Heading2"/>
        <w:numPr>
          <w:ilvl w:val="1"/>
          <w:numId w:val="2"/>
        </w:numPr>
        <w:tabs>
          <w:tab w:val="left" w:pos="695"/>
        </w:tabs>
        <w:ind w:left="695" w:hanging="573"/>
        <w:jc w:val="both"/>
      </w:pPr>
      <w:bookmarkStart w:id="32" w:name="7.10_Legal_Title"/>
      <w:bookmarkEnd w:id="32"/>
      <w:r>
        <w:t>Legal</w:t>
      </w:r>
      <w:r>
        <w:rPr>
          <w:spacing w:val="-5"/>
        </w:rPr>
        <w:t xml:space="preserve"> </w:t>
      </w:r>
      <w:r>
        <w:rPr>
          <w:spacing w:val="-2"/>
        </w:rPr>
        <w:t>Title</w:t>
      </w:r>
    </w:p>
    <w:p w14:paraId="75684837" w14:textId="77777777" w:rsidR="00E373D1" w:rsidRDefault="00485668">
      <w:pPr>
        <w:pStyle w:val="BodyText"/>
        <w:spacing w:before="121"/>
        <w:ind w:left="698" w:right="110"/>
        <w:jc w:val="both"/>
      </w:pPr>
      <w:r>
        <w:t>All investments</w:t>
      </w:r>
      <w:r>
        <w:rPr>
          <w:spacing w:val="-2"/>
        </w:rPr>
        <w:t xml:space="preserve"> </w:t>
      </w:r>
      <w:r>
        <w:t>made by Council</w:t>
      </w:r>
      <w:r>
        <w:rPr>
          <w:spacing w:val="-2"/>
        </w:rPr>
        <w:t xml:space="preserve"> </w:t>
      </w:r>
      <w:r>
        <w:t>must</w:t>
      </w:r>
      <w:r>
        <w:rPr>
          <w:spacing w:val="-1"/>
        </w:rPr>
        <w:t xml:space="preserve"> </w:t>
      </w:r>
      <w:r>
        <w:t>clearly demonstrate</w:t>
      </w:r>
      <w:r>
        <w:rPr>
          <w:spacing w:val="-1"/>
        </w:rPr>
        <w:t xml:space="preserve"> </w:t>
      </w:r>
      <w:r>
        <w:t>that</w:t>
      </w:r>
      <w:r>
        <w:rPr>
          <w:spacing w:val="-1"/>
        </w:rPr>
        <w:t xml:space="preserve"> </w:t>
      </w:r>
      <w:r>
        <w:t>the</w:t>
      </w:r>
      <w:r>
        <w:rPr>
          <w:spacing w:val="-1"/>
        </w:rPr>
        <w:t xml:space="preserve"> </w:t>
      </w:r>
      <w:r>
        <w:t>investment</w:t>
      </w:r>
      <w:r>
        <w:rPr>
          <w:spacing w:val="-1"/>
        </w:rPr>
        <w:t xml:space="preserve"> </w:t>
      </w:r>
      <w:r>
        <w:t>has been</w:t>
      </w:r>
      <w:r>
        <w:rPr>
          <w:spacing w:val="-5"/>
        </w:rPr>
        <w:t xml:space="preserve"> </w:t>
      </w:r>
      <w:r>
        <w:t>made</w:t>
      </w:r>
      <w:r>
        <w:rPr>
          <w:spacing w:val="-1"/>
        </w:rPr>
        <w:t xml:space="preserve"> </w:t>
      </w:r>
      <w:r>
        <w:t xml:space="preserve">in the name of Norfolk Island Regional Council. Where tradeable securities such as floating rate notes or fixed-rate bonds are purchased, these should be held directly in the name of the Council via the </w:t>
      </w:r>
      <w:proofErr w:type="spellStart"/>
      <w:r>
        <w:t>Austraclear</w:t>
      </w:r>
      <w:proofErr w:type="spellEnd"/>
      <w:r>
        <w:t xml:space="preserve"> system or via a single reputable custodian.</w:t>
      </w:r>
    </w:p>
    <w:p w14:paraId="75684838" w14:textId="77777777" w:rsidR="00E373D1" w:rsidRDefault="00E373D1">
      <w:pPr>
        <w:pStyle w:val="BodyText"/>
        <w:spacing w:before="118"/>
      </w:pPr>
    </w:p>
    <w:p w14:paraId="75684839" w14:textId="77777777" w:rsidR="00E373D1" w:rsidRDefault="00485668">
      <w:pPr>
        <w:pStyle w:val="Heading2"/>
        <w:numPr>
          <w:ilvl w:val="1"/>
          <w:numId w:val="2"/>
        </w:numPr>
        <w:tabs>
          <w:tab w:val="left" w:pos="695"/>
        </w:tabs>
        <w:ind w:left="695" w:hanging="573"/>
        <w:jc w:val="both"/>
      </w:pPr>
      <w:bookmarkStart w:id="33" w:name="7.11_Investment_Advisor"/>
      <w:bookmarkEnd w:id="33"/>
      <w:r>
        <w:t>Investment</w:t>
      </w:r>
      <w:r>
        <w:rPr>
          <w:spacing w:val="-7"/>
        </w:rPr>
        <w:t xml:space="preserve"> </w:t>
      </w:r>
      <w:r>
        <w:rPr>
          <w:spacing w:val="-2"/>
        </w:rPr>
        <w:t>Advisor</w:t>
      </w:r>
    </w:p>
    <w:p w14:paraId="7568483A" w14:textId="77777777" w:rsidR="00E373D1" w:rsidRDefault="00485668">
      <w:pPr>
        <w:pStyle w:val="BodyText"/>
        <w:spacing w:before="121"/>
        <w:ind w:left="698" w:right="110"/>
        <w:jc w:val="both"/>
      </w:pPr>
      <w:r>
        <w:t>Should Council deem it necessary to consult an investment advisor, the investment advisor must be approved by Council and be licensed by the Australian Securities and Investment Commission. The advisor must be an independent person who has no actual or potential conflict of interest in relation to the investment products being recommended and is free to recommend the most appropriate product within the terms and conditions of the investment policy.</w:t>
      </w:r>
    </w:p>
    <w:p w14:paraId="7568483B" w14:textId="77777777" w:rsidR="00E373D1" w:rsidRDefault="00E373D1">
      <w:pPr>
        <w:pStyle w:val="BodyText"/>
        <w:spacing w:before="121"/>
      </w:pPr>
    </w:p>
    <w:p w14:paraId="7568483C" w14:textId="77777777" w:rsidR="00E373D1" w:rsidRDefault="00485668">
      <w:pPr>
        <w:pStyle w:val="Heading2"/>
        <w:numPr>
          <w:ilvl w:val="1"/>
          <w:numId w:val="2"/>
        </w:numPr>
        <w:tabs>
          <w:tab w:val="left" w:pos="695"/>
        </w:tabs>
        <w:ind w:left="695" w:hanging="573"/>
        <w:jc w:val="both"/>
      </w:pPr>
      <w:bookmarkStart w:id="34" w:name="7.12_Responsibilities_and_Authorities"/>
      <w:bookmarkEnd w:id="34"/>
      <w:r>
        <w:t>Responsibilities</w:t>
      </w:r>
      <w:r>
        <w:rPr>
          <w:spacing w:val="-7"/>
        </w:rPr>
        <w:t xml:space="preserve"> </w:t>
      </w:r>
      <w:r>
        <w:t>and</w:t>
      </w:r>
      <w:r>
        <w:rPr>
          <w:spacing w:val="-9"/>
        </w:rPr>
        <w:t xml:space="preserve"> </w:t>
      </w:r>
      <w:r>
        <w:rPr>
          <w:spacing w:val="-2"/>
        </w:rPr>
        <w:t>Authorities</w:t>
      </w:r>
    </w:p>
    <w:p w14:paraId="7568483D" w14:textId="77777777" w:rsidR="00E373D1" w:rsidRDefault="00485668">
      <w:pPr>
        <w:pStyle w:val="BodyText"/>
        <w:spacing w:before="122" w:line="237" w:lineRule="auto"/>
        <w:ind w:left="698" w:right="110"/>
        <w:jc w:val="both"/>
      </w:pPr>
      <w:r>
        <w:t>Authority</w:t>
      </w:r>
      <w:r>
        <w:rPr>
          <w:spacing w:val="-8"/>
        </w:rPr>
        <w:t xml:space="preserve"> </w:t>
      </w:r>
      <w:r>
        <w:t>for</w:t>
      </w:r>
      <w:r>
        <w:rPr>
          <w:spacing w:val="-9"/>
        </w:rPr>
        <w:t xml:space="preserve"> </w:t>
      </w:r>
      <w:r>
        <w:t>implementation</w:t>
      </w:r>
      <w:r>
        <w:rPr>
          <w:spacing w:val="-10"/>
        </w:rPr>
        <w:t xml:space="preserve"> </w:t>
      </w:r>
      <w:r>
        <w:t>of</w:t>
      </w:r>
      <w:r>
        <w:rPr>
          <w:spacing w:val="-9"/>
        </w:rPr>
        <w:t xml:space="preserve"> </w:t>
      </w:r>
      <w:r>
        <w:t>the</w:t>
      </w:r>
      <w:r>
        <w:rPr>
          <w:spacing w:val="-8"/>
        </w:rPr>
        <w:t xml:space="preserve"> </w:t>
      </w:r>
      <w:r>
        <w:t>Investment</w:t>
      </w:r>
      <w:r>
        <w:rPr>
          <w:spacing w:val="-11"/>
        </w:rPr>
        <w:t xml:space="preserve"> </w:t>
      </w:r>
      <w:r>
        <w:t>Policy</w:t>
      </w:r>
      <w:r>
        <w:rPr>
          <w:spacing w:val="-10"/>
        </w:rPr>
        <w:t xml:space="preserve"> </w:t>
      </w:r>
      <w:r>
        <w:t>is</w:t>
      </w:r>
      <w:r>
        <w:rPr>
          <w:spacing w:val="-9"/>
        </w:rPr>
        <w:t xml:space="preserve"> </w:t>
      </w:r>
      <w:r>
        <w:t>delegated</w:t>
      </w:r>
      <w:r>
        <w:rPr>
          <w:spacing w:val="-10"/>
        </w:rPr>
        <w:t xml:space="preserve"> </w:t>
      </w:r>
      <w:r>
        <w:t>by</w:t>
      </w:r>
      <w:r>
        <w:rPr>
          <w:spacing w:val="-8"/>
        </w:rPr>
        <w:t xml:space="preserve"> </w:t>
      </w:r>
      <w:r>
        <w:t>Council</w:t>
      </w:r>
      <w:r>
        <w:rPr>
          <w:spacing w:val="-9"/>
        </w:rPr>
        <w:t xml:space="preserve"> </w:t>
      </w:r>
      <w:r>
        <w:t>to</w:t>
      </w:r>
      <w:r>
        <w:rPr>
          <w:spacing w:val="-8"/>
        </w:rPr>
        <w:t xml:space="preserve"> </w:t>
      </w:r>
      <w:r>
        <w:t>the</w:t>
      </w:r>
      <w:r>
        <w:rPr>
          <w:spacing w:val="-8"/>
        </w:rPr>
        <w:t xml:space="preserve"> </w:t>
      </w:r>
      <w:r>
        <w:t>General</w:t>
      </w:r>
      <w:r>
        <w:rPr>
          <w:spacing w:val="-12"/>
        </w:rPr>
        <w:t xml:space="preserve"> </w:t>
      </w:r>
      <w:r>
        <w:t xml:space="preserve">Manager in accordance with the </w:t>
      </w:r>
      <w:r>
        <w:rPr>
          <w:i/>
        </w:rPr>
        <w:t xml:space="preserve">Local Government Act 1993 </w:t>
      </w:r>
      <w:r>
        <w:t>(NSW) (NI).</w:t>
      </w:r>
    </w:p>
    <w:p w14:paraId="7568483E" w14:textId="77777777" w:rsidR="00E373D1" w:rsidRDefault="00E373D1">
      <w:pPr>
        <w:pStyle w:val="BodyText"/>
        <w:spacing w:before="1"/>
      </w:pPr>
    </w:p>
    <w:p w14:paraId="7568483F" w14:textId="77777777" w:rsidR="00E373D1" w:rsidRDefault="00485668">
      <w:pPr>
        <w:pStyle w:val="BodyText"/>
        <w:spacing w:before="1"/>
        <w:ind w:left="698" w:right="111"/>
        <w:jc w:val="both"/>
      </w:pPr>
      <w:r>
        <w:t>The General Manager has delegated the day-to-day management of Council’s investment to the Manager Corporate and Finance and senior Finance staff.</w:t>
      </w:r>
    </w:p>
    <w:p w14:paraId="75684840" w14:textId="77777777" w:rsidR="00E373D1" w:rsidRDefault="00E373D1">
      <w:pPr>
        <w:pStyle w:val="BodyText"/>
      </w:pPr>
    </w:p>
    <w:p w14:paraId="75684841" w14:textId="77777777" w:rsidR="00E373D1" w:rsidRDefault="00485668">
      <w:pPr>
        <w:pStyle w:val="BodyText"/>
        <w:ind w:left="698"/>
        <w:jc w:val="both"/>
      </w:pPr>
      <w:r>
        <w:t>The</w:t>
      </w:r>
      <w:r>
        <w:rPr>
          <w:spacing w:val="-4"/>
        </w:rPr>
        <w:t xml:space="preserve"> </w:t>
      </w:r>
      <w:r>
        <w:t>Manager</w:t>
      </w:r>
      <w:r>
        <w:rPr>
          <w:spacing w:val="-5"/>
        </w:rPr>
        <w:t xml:space="preserve"> </w:t>
      </w:r>
      <w:r>
        <w:t>Corporate</w:t>
      </w:r>
      <w:r>
        <w:rPr>
          <w:spacing w:val="-3"/>
        </w:rPr>
        <w:t xml:space="preserve"> </w:t>
      </w:r>
      <w:r>
        <w:t>and</w:t>
      </w:r>
      <w:r>
        <w:rPr>
          <w:spacing w:val="-6"/>
        </w:rPr>
        <w:t xml:space="preserve"> </w:t>
      </w:r>
      <w:r>
        <w:t>Finance</w:t>
      </w:r>
      <w:r>
        <w:rPr>
          <w:spacing w:val="-3"/>
        </w:rPr>
        <w:t xml:space="preserve"> </w:t>
      </w:r>
      <w:r>
        <w:t>is</w:t>
      </w:r>
      <w:r>
        <w:rPr>
          <w:spacing w:val="-5"/>
        </w:rPr>
        <w:t xml:space="preserve"> </w:t>
      </w:r>
      <w:r>
        <w:t>responsible</w:t>
      </w:r>
      <w:r>
        <w:rPr>
          <w:spacing w:val="-3"/>
        </w:rPr>
        <w:t xml:space="preserve"> </w:t>
      </w:r>
      <w:r>
        <w:rPr>
          <w:spacing w:val="-4"/>
        </w:rPr>
        <w:t>for:</w:t>
      </w:r>
    </w:p>
    <w:p w14:paraId="75684842" w14:textId="77777777" w:rsidR="00E373D1" w:rsidRDefault="00485668">
      <w:pPr>
        <w:pStyle w:val="ListParagraph"/>
        <w:numPr>
          <w:ilvl w:val="2"/>
          <w:numId w:val="2"/>
        </w:numPr>
        <w:tabs>
          <w:tab w:val="left" w:pos="1056"/>
        </w:tabs>
        <w:spacing w:before="61"/>
      </w:pPr>
      <w:r>
        <w:t>The</w:t>
      </w:r>
      <w:r>
        <w:rPr>
          <w:spacing w:val="-9"/>
        </w:rPr>
        <w:t xml:space="preserve"> </w:t>
      </w:r>
      <w:r>
        <w:t>maintenance</w:t>
      </w:r>
      <w:r>
        <w:rPr>
          <w:spacing w:val="-3"/>
        </w:rPr>
        <w:t xml:space="preserve"> </w:t>
      </w:r>
      <w:r>
        <w:t>of</w:t>
      </w:r>
      <w:r>
        <w:rPr>
          <w:spacing w:val="-7"/>
        </w:rPr>
        <w:t xml:space="preserve"> </w:t>
      </w:r>
      <w:r>
        <w:t>Council’s</w:t>
      </w:r>
      <w:r>
        <w:rPr>
          <w:spacing w:val="-4"/>
        </w:rPr>
        <w:t xml:space="preserve"> </w:t>
      </w:r>
      <w:r>
        <w:t>investment</w:t>
      </w:r>
      <w:r>
        <w:rPr>
          <w:spacing w:val="-4"/>
        </w:rPr>
        <w:t xml:space="preserve"> </w:t>
      </w:r>
      <w:r>
        <w:t>accounting</w:t>
      </w:r>
      <w:r>
        <w:rPr>
          <w:spacing w:val="-5"/>
        </w:rPr>
        <w:t xml:space="preserve"> </w:t>
      </w:r>
      <w:proofErr w:type="gramStart"/>
      <w:r>
        <w:rPr>
          <w:spacing w:val="-2"/>
        </w:rPr>
        <w:t>records;</w:t>
      </w:r>
      <w:proofErr w:type="gramEnd"/>
    </w:p>
    <w:p w14:paraId="75684843" w14:textId="77777777" w:rsidR="00E373D1" w:rsidRDefault="00485668">
      <w:pPr>
        <w:pStyle w:val="ListParagraph"/>
        <w:numPr>
          <w:ilvl w:val="2"/>
          <w:numId w:val="2"/>
        </w:numPr>
        <w:tabs>
          <w:tab w:val="left" w:pos="1056"/>
        </w:tabs>
        <w:spacing w:before="58"/>
        <w:ind w:right="111"/>
      </w:pPr>
      <w:r>
        <w:t xml:space="preserve">Ensuring that the monthly reporting to Council on investments and investment performance has been made in accordance with the Act, the Regulation and this </w:t>
      </w:r>
      <w:proofErr w:type="gramStart"/>
      <w:r>
        <w:t>policy;</w:t>
      </w:r>
      <w:proofErr w:type="gramEnd"/>
    </w:p>
    <w:p w14:paraId="75684844" w14:textId="77777777" w:rsidR="00E373D1" w:rsidRDefault="00485668">
      <w:pPr>
        <w:pStyle w:val="ListParagraph"/>
        <w:numPr>
          <w:ilvl w:val="2"/>
          <w:numId w:val="2"/>
        </w:numPr>
        <w:tabs>
          <w:tab w:val="left" w:pos="1056"/>
        </w:tabs>
        <w:spacing w:before="60"/>
      </w:pPr>
      <w:r>
        <w:t>Monitoring</w:t>
      </w:r>
      <w:r>
        <w:rPr>
          <w:spacing w:val="-6"/>
        </w:rPr>
        <w:t xml:space="preserve"> </w:t>
      </w:r>
      <w:r>
        <w:t>compliance</w:t>
      </w:r>
      <w:r>
        <w:rPr>
          <w:spacing w:val="-6"/>
        </w:rPr>
        <w:t xml:space="preserve"> </w:t>
      </w:r>
      <w:r>
        <w:t>of</w:t>
      </w:r>
      <w:r>
        <w:rPr>
          <w:spacing w:val="-4"/>
        </w:rPr>
        <w:t xml:space="preserve"> </w:t>
      </w:r>
      <w:r>
        <w:t>this</w:t>
      </w:r>
      <w:r>
        <w:rPr>
          <w:spacing w:val="-4"/>
        </w:rPr>
        <w:t xml:space="preserve"> </w:t>
      </w:r>
      <w:proofErr w:type="gramStart"/>
      <w:r>
        <w:rPr>
          <w:spacing w:val="-2"/>
        </w:rPr>
        <w:t>policy;</w:t>
      </w:r>
      <w:proofErr w:type="gramEnd"/>
    </w:p>
    <w:p w14:paraId="75684845" w14:textId="77777777" w:rsidR="00E373D1" w:rsidRDefault="00485668">
      <w:pPr>
        <w:pStyle w:val="ListParagraph"/>
        <w:numPr>
          <w:ilvl w:val="2"/>
          <w:numId w:val="2"/>
        </w:numPr>
        <w:tabs>
          <w:tab w:val="left" w:pos="1056"/>
        </w:tabs>
        <w:spacing w:before="61"/>
      </w:pPr>
      <w:r>
        <w:t>Ensuring</w:t>
      </w:r>
      <w:r>
        <w:rPr>
          <w:spacing w:val="-7"/>
        </w:rPr>
        <w:t xml:space="preserve"> </w:t>
      </w:r>
      <w:r>
        <w:t>this</w:t>
      </w:r>
      <w:r>
        <w:rPr>
          <w:spacing w:val="-4"/>
        </w:rPr>
        <w:t xml:space="preserve"> </w:t>
      </w:r>
      <w:r>
        <w:t>policy</w:t>
      </w:r>
      <w:r>
        <w:rPr>
          <w:spacing w:val="-5"/>
        </w:rPr>
        <w:t xml:space="preserve"> </w:t>
      </w:r>
      <w:r>
        <w:t>is</w:t>
      </w:r>
      <w:r>
        <w:rPr>
          <w:spacing w:val="-6"/>
        </w:rPr>
        <w:t xml:space="preserve"> </w:t>
      </w:r>
      <w:r>
        <w:t>reviewed</w:t>
      </w:r>
      <w:r>
        <w:rPr>
          <w:spacing w:val="-5"/>
        </w:rPr>
        <w:t xml:space="preserve"> </w:t>
      </w:r>
      <w:r>
        <w:t>and</w:t>
      </w:r>
      <w:r>
        <w:rPr>
          <w:spacing w:val="-7"/>
        </w:rPr>
        <w:t xml:space="preserve"> </w:t>
      </w:r>
      <w:r>
        <w:t>updated</w:t>
      </w:r>
      <w:r>
        <w:rPr>
          <w:spacing w:val="-5"/>
        </w:rPr>
        <w:t xml:space="preserve"> </w:t>
      </w:r>
      <w:r>
        <w:t>in</w:t>
      </w:r>
      <w:r>
        <w:rPr>
          <w:spacing w:val="-7"/>
        </w:rPr>
        <w:t xml:space="preserve"> </w:t>
      </w:r>
      <w:r>
        <w:t>accordance</w:t>
      </w:r>
      <w:r>
        <w:rPr>
          <w:spacing w:val="-6"/>
        </w:rPr>
        <w:t xml:space="preserve"> </w:t>
      </w:r>
      <w:r>
        <w:t>with</w:t>
      </w:r>
      <w:r>
        <w:rPr>
          <w:spacing w:val="-5"/>
        </w:rPr>
        <w:t xml:space="preserve"> </w:t>
      </w:r>
      <w:r>
        <w:t>Council’s</w:t>
      </w:r>
      <w:r>
        <w:rPr>
          <w:spacing w:val="-6"/>
        </w:rPr>
        <w:t xml:space="preserve"> </w:t>
      </w:r>
      <w:r>
        <w:t>policy</w:t>
      </w:r>
      <w:r>
        <w:rPr>
          <w:spacing w:val="-3"/>
        </w:rPr>
        <w:t xml:space="preserve"> </w:t>
      </w:r>
      <w:r>
        <w:t>review</w:t>
      </w:r>
      <w:r>
        <w:rPr>
          <w:spacing w:val="-6"/>
        </w:rPr>
        <w:t xml:space="preserve"> </w:t>
      </w:r>
      <w:r>
        <w:t>cycle;</w:t>
      </w:r>
      <w:r>
        <w:rPr>
          <w:spacing w:val="-4"/>
        </w:rPr>
        <w:t xml:space="preserve"> </w:t>
      </w:r>
      <w:r>
        <w:rPr>
          <w:spacing w:val="-5"/>
        </w:rPr>
        <w:t>and</w:t>
      </w:r>
    </w:p>
    <w:p w14:paraId="75684846" w14:textId="77777777" w:rsidR="00E373D1" w:rsidRDefault="00485668">
      <w:pPr>
        <w:pStyle w:val="ListParagraph"/>
        <w:numPr>
          <w:ilvl w:val="2"/>
          <w:numId w:val="2"/>
        </w:numPr>
        <w:tabs>
          <w:tab w:val="left" w:pos="1056"/>
        </w:tabs>
        <w:spacing w:before="60"/>
      </w:pPr>
      <w:r>
        <w:t>Implementing</w:t>
      </w:r>
      <w:r>
        <w:rPr>
          <w:spacing w:val="-9"/>
        </w:rPr>
        <w:t xml:space="preserve"> </w:t>
      </w:r>
      <w:r>
        <w:t>and</w:t>
      </w:r>
      <w:r>
        <w:rPr>
          <w:spacing w:val="-6"/>
        </w:rPr>
        <w:t xml:space="preserve"> </w:t>
      </w:r>
      <w:r>
        <w:t>communicating</w:t>
      </w:r>
      <w:r>
        <w:rPr>
          <w:spacing w:val="-7"/>
        </w:rPr>
        <w:t xml:space="preserve"> </w:t>
      </w:r>
      <w:r>
        <w:t>this</w:t>
      </w:r>
      <w:r>
        <w:rPr>
          <w:spacing w:val="-5"/>
        </w:rPr>
        <w:t xml:space="preserve"> </w:t>
      </w:r>
      <w:r>
        <w:rPr>
          <w:spacing w:val="-2"/>
        </w:rPr>
        <w:t>policy.</w:t>
      </w:r>
    </w:p>
    <w:p w14:paraId="75684847" w14:textId="77777777" w:rsidR="00E373D1" w:rsidRDefault="00E373D1">
      <w:pPr>
        <w:pStyle w:val="BodyText"/>
        <w:spacing w:before="58"/>
      </w:pPr>
    </w:p>
    <w:p w14:paraId="75684848" w14:textId="77777777" w:rsidR="00E373D1" w:rsidRDefault="00485668">
      <w:pPr>
        <w:pStyle w:val="BodyText"/>
        <w:ind w:left="698" w:right="110"/>
        <w:jc w:val="both"/>
      </w:pPr>
      <w:r>
        <w:t>The</w:t>
      </w:r>
      <w:r>
        <w:rPr>
          <w:spacing w:val="-4"/>
        </w:rPr>
        <w:t xml:space="preserve"> </w:t>
      </w:r>
      <w:r>
        <w:t>placing</w:t>
      </w:r>
      <w:r>
        <w:rPr>
          <w:spacing w:val="-4"/>
        </w:rPr>
        <w:t xml:space="preserve"> </w:t>
      </w:r>
      <w:r>
        <w:t>of</w:t>
      </w:r>
      <w:r>
        <w:rPr>
          <w:spacing w:val="-4"/>
        </w:rPr>
        <w:t xml:space="preserve"> </w:t>
      </w:r>
      <w:r>
        <w:t>investments</w:t>
      </w:r>
      <w:r>
        <w:rPr>
          <w:spacing w:val="-5"/>
        </w:rPr>
        <w:t xml:space="preserve"> </w:t>
      </w:r>
      <w:r>
        <w:t>will</w:t>
      </w:r>
      <w:r>
        <w:rPr>
          <w:spacing w:val="-4"/>
        </w:rPr>
        <w:t xml:space="preserve"> </w:t>
      </w:r>
      <w:r>
        <w:t>be</w:t>
      </w:r>
      <w:r>
        <w:rPr>
          <w:spacing w:val="-4"/>
        </w:rPr>
        <w:t xml:space="preserve"> </w:t>
      </w:r>
      <w:r>
        <w:t>coordinated</w:t>
      </w:r>
      <w:r>
        <w:rPr>
          <w:spacing w:val="-4"/>
        </w:rPr>
        <w:t xml:space="preserve"> </w:t>
      </w:r>
      <w:r>
        <w:t>by</w:t>
      </w:r>
      <w:r>
        <w:rPr>
          <w:spacing w:val="-3"/>
        </w:rPr>
        <w:t xml:space="preserve"> </w:t>
      </w:r>
      <w:r>
        <w:t>Finance</w:t>
      </w:r>
      <w:r>
        <w:rPr>
          <w:spacing w:val="-4"/>
        </w:rPr>
        <w:t xml:space="preserve"> </w:t>
      </w:r>
      <w:r>
        <w:t>with</w:t>
      </w:r>
      <w:r>
        <w:rPr>
          <w:spacing w:val="-4"/>
        </w:rPr>
        <w:t xml:space="preserve"> </w:t>
      </w:r>
      <w:r>
        <w:t>each</w:t>
      </w:r>
      <w:r>
        <w:rPr>
          <w:spacing w:val="-4"/>
        </w:rPr>
        <w:t xml:space="preserve"> </w:t>
      </w:r>
      <w:r>
        <w:t>investment</w:t>
      </w:r>
      <w:r>
        <w:rPr>
          <w:spacing w:val="-4"/>
        </w:rPr>
        <w:t xml:space="preserve"> </w:t>
      </w:r>
      <w:r>
        <w:t>to</w:t>
      </w:r>
      <w:r>
        <w:rPr>
          <w:spacing w:val="-3"/>
        </w:rPr>
        <w:t xml:space="preserve"> </w:t>
      </w:r>
      <w:r>
        <w:t>be</w:t>
      </w:r>
      <w:r>
        <w:rPr>
          <w:spacing w:val="-3"/>
        </w:rPr>
        <w:t xml:space="preserve"> </w:t>
      </w:r>
      <w:proofErr w:type="spellStart"/>
      <w:r>
        <w:t>authorised</w:t>
      </w:r>
      <w:proofErr w:type="spellEnd"/>
      <w:r>
        <w:rPr>
          <w:spacing w:val="-4"/>
        </w:rPr>
        <w:t xml:space="preserve"> </w:t>
      </w:r>
      <w:r>
        <w:t>by</w:t>
      </w:r>
      <w:r>
        <w:rPr>
          <w:spacing w:val="-5"/>
        </w:rPr>
        <w:t xml:space="preserve"> </w:t>
      </w:r>
      <w:r>
        <w:t xml:space="preserve">a minimum of two Council officers, with at least one </w:t>
      </w:r>
      <w:proofErr w:type="spellStart"/>
      <w:r>
        <w:t>authorising</w:t>
      </w:r>
      <w:proofErr w:type="spellEnd"/>
      <w:r>
        <w:t xml:space="preserve"> officer being either the General Manager or Manager Corporate and Finance.</w:t>
      </w:r>
    </w:p>
    <w:p w14:paraId="75684849" w14:textId="77777777" w:rsidR="00E373D1" w:rsidRDefault="00E373D1">
      <w:pPr>
        <w:jc w:val="both"/>
        <w:sectPr w:rsidR="00E373D1">
          <w:pgSz w:w="11910" w:h="16850"/>
          <w:pgMar w:top="1100" w:right="1020" w:bottom="820" w:left="1000" w:header="0" w:footer="620" w:gutter="0"/>
          <w:cols w:space="720"/>
        </w:sectPr>
      </w:pPr>
    </w:p>
    <w:p w14:paraId="7568484A" w14:textId="77777777" w:rsidR="00E373D1" w:rsidRDefault="00485668">
      <w:pPr>
        <w:pStyle w:val="Heading1"/>
        <w:numPr>
          <w:ilvl w:val="0"/>
          <w:numId w:val="2"/>
        </w:numPr>
        <w:tabs>
          <w:tab w:val="left" w:pos="699"/>
        </w:tabs>
        <w:spacing w:before="31"/>
      </w:pPr>
      <w:bookmarkStart w:id="35" w:name="8_MONITORING_AND_REPORTING"/>
      <w:bookmarkEnd w:id="35"/>
      <w:r>
        <w:lastRenderedPageBreak/>
        <w:t>MONITORING</w:t>
      </w:r>
      <w:r>
        <w:rPr>
          <w:spacing w:val="-5"/>
        </w:rPr>
        <w:t xml:space="preserve"> </w:t>
      </w:r>
      <w:r>
        <w:t>AND</w:t>
      </w:r>
      <w:r>
        <w:rPr>
          <w:spacing w:val="-5"/>
        </w:rPr>
        <w:t xml:space="preserve"> </w:t>
      </w:r>
      <w:r>
        <w:rPr>
          <w:spacing w:val="-2"/>
        </w:rPr>
        <w:t>REPORTING</w:t>
      </w:r>
    </w:p>
    <w:p w14:paraId="7568484B" w14:textId="77777777" w:rsidR="00E373D1" w:rsidRDefault="00485668">
      <w:pPr>
        <w:pStyle w:val="BodyText"/>
        <w:spacing w:before="120"/>
        <w:ind w:left="699" w:right="111"/>
        <w:jc w:val="both"/>
      </w:pPr>
      <w:r>
        <w:t>Documentary evidence must be held for each investment and details maintained in an investment Register. The maintenance of the Investment Register is the responsibility of Finance.</w:t>
      </w:r>
    </w:p>
    <w:p w14:paraId="7568484C" w14:textId="77777777" w:rsidR="00E373D1" w:rsidRDefault="00E373D1">
      <w:pPr>
        <w:pStyle w:val="BodyText"/>
        <w:spacing w:before="1"/>
      </w:pPr>
    </w:p>
    <w:p w14:paraId="7568484D" w14:textId="77777777" w:rsidR="00E373D1" w:rsidRDefault="00485668">
      <w:pPr>
        <w:pStyle w:val="BodyText"/>
        <w:ind w:left="699" w:right="108"/>
        <w:jc w:val="both"/>
      </w:pPr>
      <w:r>
        <w:t xml:space="preserve">The documentary evidence must provide Council legal title to the investment. Certificates must be obtained from the financial institutions confirming the amounts of investments held on the Council’s behalf as </w:t>
      </w:r>
      <w:proofErr w:type="gramStart"/>
      <w:r>
        <w:t>at</w:t>
      </w:r>
      <w:proofErr w:type="gramEnd"/>
      <w:r>
        <w:t xml:space="preserve"> 30 June each year and reconciled to the Investment Register.</w:t>
      </w:r>
    </w:p>
    <w:p w14:paraId="7568484E" w14:textId="77777777" w:rsidR="00E373D1" w:rsidRDefault="00E373D1">
      <w:pPr>
        <w:pStyle w:val="BodyText"/>
      </w:pPr>
    </w:p>
    <w:p w14:paraId="7568484F" w14:textId="77777777" w:rsidR="00E373D1" w:rsidRDefault="00485668">
      <w:pPr>
        <w:pStyle w:val="BodyText"/>
        <w:ind w:left="699" w:right="110"/>
        <w:jc w:val="both"/>
      </w:pPr>
      <w:r>
        <w:t>Confirmation</w:t>
      </w:r>
      <w:r>
        <w:rPr>
          <w:spacing w:val="-11"/>
        </w:rPr>
        <w:t xml:space="preserve"> </w:t>
      </w:r>
      <w:r>
        <w:t>of</w:t>
      </w:r>
      <w:r>
        <w:rPr>
          <w:spacing w:val="-8"/>
        </w:rPr>
        <w:t xml:space="preserve"> </w:t>
      </w:r>
      <w:r>
        <w:t>all</w:t>
      </w:r>
      <w:r>
        <w:rPr>
          <w:spacing w:val="-8"/>
        </w:rPr>
        <w:t xml:space="preserve"> </w:t>
      </w:r>
      <w:r>
        <w:t>investments</w:t>
      </w:r>
      <w:r>
        <w:rPr>
          <w:spacing w:val="-8"/>
        </w:rPr>
        <w:t xml:space="preserve"> </w:t>
      </w:r>
      <w:r>
        <w:t>is</w:t>
      </w:r>
      <w:r>
        <w:rPr>
          <w:spacing w:val="-8"/>
        </w:rPr>
        <w:t xml:space="preserve"> </w:t>
      </w:r>
      <w:r>
        <w:t>obtained</w:t>
      </w:r>
      <w:r>
        <w:rPr>
          <w:spacing w:val="-9"/>
        </w:rPr>
        <w:t xml:space="preserve"> </w:t>
      </w:r>
      <w:r>
        <w:t>each</w:t>
      </w:r>
      <w:r>
        <w:rPr>
          <w:spacing w:val="-9"/>
        </w:rPr>
        <w:t xml:space="preserve"> </w:t>
      </w:r>
      <w:r>
        <w:t>year</w:t>
      </w:r>
      <w:r>
        <w:rPr>
          <w:spacing w:val="-11"/>
        </w:rPr>
        <w:t xml:space="preserve"> </w:t>
      </w:r>
      <w:r>
        <w:t>end</w:t>
      </w:r>
      <w:r>
        <w:rPr>
          <w:spacing w:val="-9"/>
        </w:rPr>
        <w:t xml:space="preserve"> </w:t>
      </w:r>
      <w:r>
        <w:t>to</w:t>
      </w:r>
      <w:r>
        <w:rPr>
          <w:spacing w:val="-7"/>
        </w:rPr>
        <w:t xml:space="preserve"> </w:t>
      </w:r>
      <w:r>
        <w:t>as</w:t>
      </w:r>
      <w:r>
        <w:rPr>
          <w:spacing w:val="-8"/>
        </w:rPr>
        <w:t xml:space="preserve"> </w:t>
      </w:r>
      <w:r>
        <w:t>part</w:t>
      </w:r>
      <w:r>
        <w:rPr>
          <w:spacing w:val="-10"/>
        </w:rPr>
        <w:t xml:space="preserve"> </w:t>
      </w:r>
      <w:r>
        <w:t>of</w:t>
      </w:r>
      <w:r>
        <w:rPr>
          <w:spacing w:val="-8"/>
        </w:rPr>
        <w:t xml:space="preserve"> </w:t>
      </w:r>
      <w:r>
        <w:t>the</w:t>
      </w:r>
      <w:r>
        <w:rPr>
          <w:spacing w:val="-7"/>
        </w:rPr>
        <w:t xml:space="preserve"> </w:t>
      </w:r>
      <w:r>
        <w:t>annual</w:t>
      </w:r>
      <w:r>
        <w:rPr>
          <w:spacing w:val="-11"/>
        </w:rPr>
        <w:t xml:space="preserve"> </w:t>
      </w:r>
      <w:r>
        <w:t>Audit</w:t>
      </w:r>
      <w:r>
        <w:rPr>
          <w:spacing w:val="-7"/>
        </w:rPr>
        <w:t xml:space="preserve"> </w:t>
      </w:r>
      <w:r>
        <w:t>and</w:t>
      </w:r>
      <w:r>
        <w:rPr>
          <w:spacing w:val="-9"/>
        </w:rPr>
        <w:t xml:space="preserve"> </w:t>
      </w:r>
      <w:r>
        <w:t xml:space="preserve">Assurance processes. All investments are to be appropriately recorded in Council’s financial records and reconciled at least </w:t>
      </w:r>
      <w:proofErr w:type="gramStart"/>
      <w:r>
        <w:t>on a monthly basis</w:t>
      </w:r>
      <w:proofErr w:type="gramEnd"/>
      <w:r>
        <w:t>.</w:t>
      </w:r>
    </w:p>
    <w:p w14:paraId="75684850" w14:textId="77777777" w:rsidR="00E373D1" w:rsidRDefault="00485668">
      <w:pPr>
        <w:pStyle w:val="BodyText"/>
        <w:spacing w:before="267"/>
        <w:ind w:left="699" w:right="109"/>
        <w:jc w:val="both"/>
      </w:pPr>
      <w:r>
        <w:t>A monthly report will be provided to Council as required by legislation. The report will detail the investment portfolio in terms of performance, percentage exposure of total portfolio, maturity date and changes in market value.</w:t>
      </w:r>
    </w:p>
    <w:p w14:paraId="75684851" w14:textId="77777777" w:rsidR="00E373D1" w:rsidRDefault="00E373D1">
      <w:pPr>
        <w:pStyle w:val="BodyText"/>
        <w:spacing w:before="121"/>
      </w:pPr>
    </w:p>
    <w:p w14:paraId="75684852" w14:textId="77777777" w:rsidR="00E373D1" w:rsidRDefault="00485668">
      <w:pPr>
        <w:pStyle w:val="ListParagraph"/>
        <w:numPr>
          <w:ilvl w:val="0"/>
          <w:numId w:val="2"/>
        </w:numPr>
        <w:tabs>
          <w:tab w:val="left" w:pos="699"/>
        </w:tabs>
        <w:ind w:hanging="566"/>
        <w:rPr>
          <w:b/>
        </w:rPr>
      </w:pPr>
      <w:bookmarkStart w:id="36" w:name="9_REVIEW_AND_VERSION_CONTROL"/>
      <w:bookmarkEnd w:id="36"/>
      <w:r>
        <w:rPr>
          <w:b/>
        </w:rPr>
        <w:t>REVIEW</w:t>
      </w:r>
      <w:r>
        <w:rPr>
          <w:b/>
          <w:spacing w:val="-6"/>
        </w:rPr>
        <w:t xml:space="preserve"> </w:t>
      </w:r>
      <w:r>
        <w:rPr>
          <w:b/>
        </w:rPr>
        <w:t>AND</w:t>
      </w:r>
      <w:r>
        <w:rPr>
          <w:b/>
          <w:spacing w:val="-3"/>
        </w:rPr>
        <w:t xml:space="preserve"> </w:t>
      </w:r>
      <w:r>
        <w:rPr>
          <w:b/>
        </w:rPr>
        <w:t>VERSION</w:t>
      </w:r>
      <w:r>
        <w:rPr>
          <w:b/>
          <w:spacing w:val="-3"/>
        </w:rPr>
        <w:t xml:space="preserve"> </w:t>
      </w:r>
      <w:r>
        <w:rPr>
          <w:b/>
          <w:spacing w:val="-2"/>
        </w:rPr>
        <w:t>CONTROL</w:t>
      </w:r>
    </w:p>
    <w:p w14:paraId="75684853" w14:textId="77777777" w:rsidR="00E373D1" w:rsidRDefault="00E373D1">
      <w:pPr>
        <w:pStyle w:val="BodyText"/>
        <w:rPr>
          <w:b/>
          <w:sz w:val="10"/>
        </w:rPr>
      </w:pPr>
    </w:p>
    <w:tbl>
      <w:tblPr>
        <w:tblW w:w="0" w:type="auto"/>
        <w:tblInd w:w="7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843"/>
        <w:gridCol w:w="2409"/>
        <w:gridCol w:w="2409"/>
        <w:gridCol w:w="2409"/>
      </w:tblGrid>
      <w:tr w:rsidR="00E373D1" w14:paraId="75684858" w14:textId="77777777">
        <w:trPr>
          <w:trHeight w:val="592"/>
        </w:trPr>
        <w:tc>
          <w:tcPr>
            <w:tcW w:w="1843" w:type="dxa"/>
            <w:shd w:val="clear" w:color="auto" w:fill="D9D9D9"/>
          </w:tcPr>
          <w:p w14:paraId="75684854" w14:textId="77777777" w:rsidR="00E373D1" w:rsidRDefault="00485668">
            <w:pPr>
              <w:pStyle w:val="TableParagraph"/>
              <w:ind w:left="110"/>
              <w:rPr>
                <w:b/>
                <w:sz w:val="18"/>
              </w:rPr>
            </w:pPr>
            <w:r>
              <w:rPr>
                <w:b/>
                <w:sz w:val="18"/>
              </w:rPr>
              <w:t>Policy</w:t>
            </w:r>
            <w:r>
              <w:rPr>
                <w:b/>
                <w:spacing w:val="-5"/>
                <w:sz w:val="18"/>
              </w:rPr>
              <w:t xml:space="preserve"> </w:t>
            </w:r>
            <w:r>
              <w:rPr>
                <w:b/>
                <w:spacing w:val="-2"/>
                <w:sz w:val="18"/>
              </w:rPr>
              <w:t>Number:</w:t>
            </w:r>
          </w:p>
        </w:tc>
        <w:tc>
          <w:tcPr>
            <w:tcW w:w="2409" w:type="dxa"/>
          </w:tcPr>
          <w:p w14:paraId="75684855" w14:textId="77777777" w:rsidR="00E373D1" w:rsidRDefault="00485668">
            <w:pPr>
              <w:pStyle w:val="TableParagraph"/>
              <w:ind w:left="108"/>
              <w:rPr>
                <w:sz w:val="18"/>
              </w:rPr>
            </w:pPr>
            <w:r>
              <w:rPr>
                <w:spacing w:val="-4"/>
                <w:sz w:val="18"/>
              </w:rPr>
              <w:t>3.04</w:t>
            </w:r>
          </w:p>
        </w:tc>
        <w:tc>
          <w:tcPr>
            <w:tcW w:w="2409" w:type="dxa"/>
            <w:shd w:val="clear" w:color="auto" w:fill="D9D9D9"/>
          </w:tcPr>
          <w:p w14:paraId="75684856" w14:textId="77777777" w:rsidR="00E373D1" w:rsidRDefault="00485668">
            <w:pPr>
              <w:pStyle w:val="TableParagraph"/>
              <w:ind w:left="108"/>
              <w:rPr>
                <w:b/>
                <w:sz w:val="18"/>
              </w:rPr>
            </w:pPr>
            <w:r>
              <w:rPr>
                <w:b/>
                <w:sz w:val="18"/>
              </w:rPr>
              <w:t>Responsible</w:t>
            </w:r>
            <w:r>
              <w:rPr>
                <w:b/>
                <w:spacing w:val="-7"/>
                <w:sz w:val="18"/>
              </w:rPr>
              <w:t xml:space="preserve"> </w:t>
            </w:r>
            <w:r>
              <w:rPr>
                <w:b/>
                <w:spacing w:val="-2"/>
                <w:sz w:val="18"/>
              </w:rPr>
              <w:t>Officer:</w:t>
            </w:r>
          </w:p>
        </w:tc>
        <w:tc>
          <w:tcPr>
            <w:tcW w:w="2409" w:type="dxa"/>
          </w:tcPr>
          <w:p w14:paraId="75684857" w14:textId="77777777" w:rsidR="00E373D1" w:rsidRDefault="00485668">
            <w:pPr>
              <w:pStyle w:val="TableParagraph"/>
              <w:tabs>
                <w:tab w:val="left" w:pos="1025"/>
                <w:tab w:val="left" w:pos="2026"/>
              </w:tabs>
              <w:ind w:left="111" w:right="93"/>
              <w:rPr>
                <w:sz w:val="18"/>
              </w:rPr>
            </w:pPr>
            <w:r>
              <w:rPr>
                <w:spacing w:val="-2"/>
                <w:sz w:val="18"/>
              </w:rPr>
              <w:t>Manager</w:t>
            </w:r>
            <w:r>
              <w:rPr>
                <w:sz w:val="18"/>
              </w:rPr>
              <w:tab/>
            </w:r>
            <w:r>
              <w:rPr>
                <w:spacing w:val="-2"/>
                <w:sz w:val="18"/>
              </w:rPr>
              <w:t>Corporate</w:t>
            </w:r>
            <w:r>
              <w:rPr>
                <w:sz w:val="18"/>
              </w:rPr>
              <w:tab/>
            </w:r>
            <w:r>
              <w:rPr>
                <w:spacing w:val="-4"/>
                <w:sz w:val="18"/>
              </w:rPr>
              <w:t>and</w:t>
            </w:r>
            <w:r>
              <w:rPr>
                <w:sz w:val="18"/>
              </w:rPr>
              <w:t xml:space="preserve"> </w:t>
            </w:r>
            <w:r>
              <w:rPr>
                <w:spacing w:val="-2"/>
                <w:sz w:val="18"/>
              </w:rPr>
              <w:t>Finance</w:t>
            </w:r>
          </w:p>
        </w:tc>
      </w:tr>
      <w:tr w:rsidR="00E373D1" w14:paraId="7568485B" w14:textId="77777777">
        <w:trPr>
          <w:trHeight w:val="374"/>
        </w:trPr>
        <w:tc>
          <w:tcPr>
            <w:tcW w:w="1843" w:type="dxa"/>
            <w:shd w:val="clear" w:color="auto" w:fill="D9D9D9"/>
          </w:tcPr>
          <w:p w14:paraId="75684859" w14:textId="77777777" w:rsidR="00E373D1" w:rsidRDefault="00485668">
            <w:pPr>
              <w:pStyle w:val="TableParagraph"/>
              <w:ind w:left="110"/>
              <w:rPr>
                <w:b/>
                <w:sz w:val="18"/>
              </w:rPr>
            </w:pPr>
            <w:r>
              <w:rPr>
                <w:b/>
                <w:sz w:val="18"/>
              </w:rPr>
              <w:t>Next</w:t>
            </w:r>
            <w:r>
              <w:rPr>
                <w:b/>
                <w:spacing w:val="-2"/>
                <w:sz w:val="18"/>
              </w:rPr>
              <w:t xml:space="preserve"> </w:t>
            </w:r>
            <w:r>
              <w:rPr>
                <w:b/>
                <w:sz w:val="18"/>
              </w:rPr>
              <w:t>Review</w:t>
            </w:r>
            <w:r>
              <w:rPr>
                <w:b/>
                <w:spacing w:val="-2"/>
                <w:sz w:val="18"/>
              </w:rPr>
              <w:t xml:space="preserve"> Date:</w:t>
            </w:r>
          </w:p>
        </w:tc>
        <w:tc>
          <w:tcPr>
            <w:tcW w:w="7227" w:type="dxa"/>
            <w:gridSpan w:val="3"/>
          </w:tcPr>
          <w:p w14:paraId="7568485A" w14:textId="77777777" w:rsidR="00E373D1" w:rsidRDefault="00485668">
            <w:pPr>
              <w:pStyle w:val="TableParagraph"/>
              <w:ind w:left="108"/>
              <w:rPr>
                <w:sz w:val="18"/>
              </w:rPr>
            </w:pPr>
            <w:r>
              <w:rPr>
                <w:sz w:val="18"/>
              </w:rPr>
              <w:t>June</w:t>
            </w:r>
            <w:r>
              <w:rPr>
                <w:spacing w:val="-3"/>
                <w:sz w:val="18"/>
              </w:rPr>
              <w:t xml:space="preserve"> </w:t>
            </w:r>
            <w:r>
              <w:rPr>
                <w:spacing w:val="-4"/>
                <w:sz w:val="18"/>
              </w:rPr>
              <w:t>2026</w:t>
            </w:r>
          </w:p>
        </w:tc>
      </w:tr>
      <w:tr w:rsidR="00E373D1" w14:paraId="75684860" w14:textId="77777777">
        <w:trPr>
          <w:trHeight w:val="373"/>
        </w:trPr>
        <w:tc>
          <w:tcPr>
            <w:tcW w:w="1843" w:type="dxa"/>
            <w:shd w:val="clear" w:color="auto" w:fill="D9D9D9"/>
          </w:tcPr>
          <w:p w14:paraId="7568485C" w14:textId="77777777" w:rsidR="00E373D1" w:rsidRDefault="00485668">
            <w:pPr>
              <w:pStyle w:val="TableParagraph"/>
              <w:ind w:left="110"/>
              <w:rPr>
                <w:b/>
                <w:sz w:val="18"/>
              </w:rPr>
            </w:pPr>
            <w:r>
              <w:rPr>
                <w:b/>
                <w:spacing w:val="-2"/>
                <w:sz w:val="18"/>
              </w:rPr>
              <w:t>Version:</w:t>
            </w:r>
          </w:p>
        </w:tc>
        <w:tc>
          <w:tcPr>
            <w:tcW w:w="2409" w:type="dxa"/>
            <w:shd w:val="clear" w:color="auto" w:fill="D9D9D9"/>
          </w:tcPr>
          <w:p w14:paraId="7568485D" w14:textId="77777777" w:rsidR="00E373D1" w:rsidRDefault="00485668">
            <w:pPr>
              <w:pStyle w:val="TableParagraph"/>
              <w:ind w:left="108"/>
              <w:rPr>
                <w:b/>
                <w:sz w:val="18"/>
              </w:rPr>
            </w:pPr>
            <w:r>
              <w:rPr>
                <w:b/>
                <w:sz w:val="18"/>
              </w:rPr>
              <w:t>Resolution</w:t>
            </w:r>
            <w:r>
              <w:rPr>
                <w:b/>
                <w:spacing w:val="-6"/>
                <w:sz w:val="18"/>
              </w:rPr>
              <w:t xml:space="preserve"> </w:t>
            </w:r>
            <w:r>
              <w:rPr>
                <w:b/>
                <w:spacing w:val="-2"/>
                <w:sz w:val="18"/>
              </w:rPr>
              <w:t>Number:</w:t>
            </w:r>
          </w:p>
        </w:tc>
        <w:tc>
          <w:tcPr>
            <w:tcW w:w="2409" w:type="dxa"/>
            <w:shd w:val="clear" w:color="auto" w:fill="D9D9D9"/>
          </w:tcPr>
          <w:p w14:paraId="7568485E" w14:textId="77777777" w:rsidR="00E373D1" w:rsidRDefault="00485668">
            <w:pPr>
              <w:pStyle w:val="TableParagraph"/>
              <w:ind w:left="108"/>
              <w:rPr>
                <w:b/>
                <w:sz w:val="18"/>
              </w:rPr>
            </w:pPr>
            <w:r>
              <w:rPr>
                <w:b/>
                <w:sz w:val="18"/>
              </w:rPr>
              <w:t xml:space="preserve">Effective </w:t>
            </w:r>
            <w:r>
              <w:rPr>
                <w:b/>
                <w:spacing w:val="-2"/>
                <w:sz w:val="18"/>
              </w:rPr>
              <w:t>Date:</w:t>
            </w:r>
          </w:p>
        </w:tc>
        <w:tc>
          <w:tcPr>
            <w:tcW w:w="2409" w:type="dxa"/>
            <w:shd w:val="clear" w:color="auto" w:fill="D9D9D9"/>
          </w:tcPr>
          <w:p w14:paraId="7568485F" w14:textId="77777777" w:rsidR="00E373D1" w:rsidRDefault="00485668">
            <w:pPr>
              <w:pStyle w:val="TableParagraph"/>
              <w:ind w:left="111"/>
              <w:rPr>
                <w:b/>
                <w:sz w:val="18"/>
              </w:rPr>
            </w:pPr>
            <w:r>
              <w:rPr>
                <w:b/>
                <w:spacing w:val="-2"/>
                <w:sz w:val="18"/>
              </w:rPr>
              <w:t>Description:</w:t>
            </w:r>
          </w:p>
        </w:tc>
      </w:tr>
      <w:tr w:rsidR="00E373D1" w14:paraId="75684865" w14:textId="77777777">
        <w:trPr>
          <w:trHeight w:val="373"/>
        </w:trPr>
        <w:tc>
          <w:tcPr>
            <w:tcW w:w="1843" w:type="dxa"/>
          </w:tcPr>
          <w:p w14:paraId="75684861" w14:textId="77777777" w:rsidR="00E373D1" w:rsidRDefault="00485668">
            <w:pPr>
              <w:pStyle w:val="TableParagraph"/>
              <w:ind w:left="110"/>
              <w:rPr>
                <w:sz w:val="18"/>
              </w:rPr>
            </w:pPr>
            <w:r>
              <w:rPr>
                <w:spacing w:val="-5"/>
                <w:sz w:val="18"/>
              </w:rPr>
              <w:t>1.0</w:t>
            </w:r>
          </w:p>
        </w:tc>
        <w:tc>
          <w:tcPr>
            <w:tcW w:w="2409" w:type="dxa"/>
          </w:tcPr>
          <w:p w14:paraId="75684862" w14:textId="77777777" w:rsidR="00E373D1" w:rsidRDefault="00485668">
            <w:pPr>
              <w:pStyle w:val="TableParagraph"/>
              <w:ind w:left="108"/>
              <w:rPr>
                <w:sz w:val="18"/>
              </w:rPr>
            </w:pPr>
            <w:r>
              <w:rPr>
                <w:spacing w:val="-2"/>
                <w:sz w:val="18"/>
              </w:rPr>
              <w:t>2016/133</w:t>
            </w:r>
          </w:p>
        </w:tc>
        <w:tc>
          <w:tcPr>
            <w:tcW w:w="2409" w:type="dxa"/>
          </w:tcPr>
          <w:p w14:paraId="75684863" w14:textId="77777777" w:rsidR="00E373D1" w:rsidRDefault="00485668">
            <w:pPr>
              <w:pStyle w:val="TableParagraph"/>
              <w:ind w:left="108"/>
              <w:rPr>
                <w:sz w:val="18"/>
              </w:rPr>
            </w:pPr>
            <w:r>
              <w:rPr>
                <w:sz w:val="18"/>
              </w:rPr>
              <w:t>21</w:t>
            </w:r>
            <w:r>
              <w:rPr>
                <w:spacing w:val="-3"/>
                <w:sz w:val="18"/>
              </w:rPr>
              <w:t xml:space="preserve"> </w:t>
            </w:r>
            <w:r>
              <w:rPr>
                <w:sz w:val="18"/>
              </w:rPr>
              <w:t>December</w:t>
            </w:r>
            <w:r>
              <w:rPr>
                <w:spacing w:val="-3"/>
                <w:sz w:val="18"/>
              </w:rPr>
              <w:t xml:space="preserve"> </w:t>
            </w:r>
            <w:r>
              <w:rPr>
                <w:spacing w:val="-4"/>
                <w:sz w:val="18"/>
              </w:rPr>
              <w:t>2016</w:t>
            </w:r>
          </w:p>
        </w:tc>
        <w:tc>
          <w:tcPr>
            <w:tcW w:w="2409" w:type="dxa"/>
          </w:tcPr>
          <w:p w14:paraId="75684864" w14:textId="77777777" w:rsidR="00E373D1" w:rsidRDefault="00485668">
            <w:pPr>
              <w:pStyle w:val="TableParagraph"/>
              <w:ind w:left="111"/>
              <w:rPr>
                <w:sz w:val="18"/>
              </w:rPr>
            </w:pPr>
            <w:r>
              <w:rPr>
                <w:sz w:val="18"/>
              </w:rPr>
              <w:t>Developed</w:t>
            </w:r>
            <w:r>
              <w:rPr>
                <w:spacing w:val="-3"/>
                <w:sz w:val="18"/>
              </w:rPr>
              <w:t xml:space="preserve"> </w:t>
            </w:r>
            <w:r>
              <w:rPr>
                <w:sz w:val="18"/>
              </w:rPr>
              <w:t>and</w:t>
            </w:r>
            <w:r>
              <w:rPr>
                <w:spacing w:val="-3"/>
                <w:sz w:val="18"/>
              </w:rPr>
              <w:t xml:space="preserve"> </w:t>
            </w:r>
            <w:r>
              <w:rPr>
                <w:spacing w:val="-2"/>
                <w:sz w:val="18"/>
              </w:rPr>
              <w:t>adopted</w:t>
            </w:r>
          </w:p>
        </w:tc>
      </w:tr>
      <w:tr w:rsidR="00E373D1" w14:paraId="7568486A" w14:textId="77777777">
        <w:trPr>
          <w:trHeight w:val="374"/>
        </w:trPr>
        <w:tc>
          <w:tcPr>
            <w:tcW w:w="1843" w:type="dxa"/>
          </w:tcPr>
          <w:p w14:paraId="75684866" w14:textId="77777777" w:rsidR="00E373D1" w:rsidRDefault="00485668">
            <w:pPr>
              <w:pStyle w:val="TableParagraph"/>
              <w:ind w:left="110"/>
              <w:rPr>
                <w:sz w:val="18"/>
              </w:rPr>
            </w:pPr>
            <w:r>
              <w:rPr>
                <w:spacing w:val="-5"/>
                <w:sz w:val="18"/>
              </w:rPr>
              <w:t>2.0</w:t>
            </w:r>
          </w:p>
        </w:tc>
        <w:tc>
          <w:tcPr>
            <w:tcW w:w="2409" w:type="dxa"/>
          </w:tcPr>
          <w:p w14:paraId="75684867" w14:textId="77777777" w:rsidR="00E373D1" w:rsidRDefault="00485668">
            <w:pPr>
              <w:pStyle w:val="TableParagraph"/>
              <w:ind w:left="108"/>
              <w:rPr>
                <w:sz w:val="18"/>
              </w:rPr>
            </w:pPr>
            <w:r>
              <w:rPr>
                <w:spacing w:val="-2"/>
                <w:sz w:val="18"/>
              </w:rPr>
              <w:t>2018/17</w:t>
            </w:r>
          </w:p>
        </w:tc>
        <w:tc>
          <w:tcPr>
            <w:tcW w:w="2409" w:type="dxa"/>
          </w:tcPr>
          <w:p w14:paraId="75684868" w14:textId="77777777" w:rsidR="00E373D1" w:rsidRDefault="00485668">
            <w:pPr>
              <w:pStyle w:val="TableParagraph"/>
              <w:ind w:left="108"/>
              <w:rPr>
                <w:sz w:val="18"/>
              </w:rPr>
            </w:pPr>
            <w:r>
              <w:rPr>
                <w:sz w:val="18"/>
              </w:rPr>
              <w:t>21</w:t>
            </w:r>
            <w:r>
              <w:rPr>
                <w:spacing w:val="-2"/>
                <w:sz w:val="18"/>
              </w:rPr>
              <w:t xml:space="preserve"> </w:t>
            </w:r>
            <w:r>
              <w:rPr>
                <w:sz w:val="18"/>
              </w:rPr>
              <w:t>February</w:t>
            </w:r>
            <w:r>
              <w:rPr>
                <w:spacing w:val="-2"/>
                <w:sz w:val="18"/>
              </w:rPr>
              <w:t xml:space="preserve"> </w:t>
            </w:r>
            <w:r>
              <w:rPr>
                <w:spacing w:val="-4"/>
                <w:sz w:val="18"/>
              </w:rPr>
              <w:t>2018</w:t>
            </w:r>
          </w:p>
        </w:tc>
        <w:tc>
          <w:tcPr>
            <w:tcW w:w="2409" w:type="dxa"/>
          </w:tcPr>
          <w:p w14:paraId="75684869" w14:textId="77777777" w:rsidR="00E373D1" w:rsidRDefault="00485668">
            <w:pPr>
              <w:pStyle w:val="TableParagraph"/>
              <w:ind w:left="111"/>
              <w:rPr>
                <w:sz w:val="18"/>
              </w:rPr>
            </w:pPr>
            <w:r>
              <w:rPr>
                <w:sz w:val="18"/>
              </w:rPr>
              <w:t>Reviewed</w:t>
            </w:r>
            <w:r>
              <w:rPr>
                <w:spacing w:val="-3"/>
                <w:sz w:val="18"/>
              </w:rPr>
              <w:t xml:space="preserve"> </w:t>
            </w:r>
            <w:r>
              <w:rPr>
                <w:sz w:val="18"/>
              </w:rPr>
              <w:t>and</w:t>
            </w:r>
            <w:r>
              <w:rPr>
                <w:spacing w:val="-2"/>
                <w:sz w:val="18"/>
              </w:rPr>
              <w:t xml:space="preserve"> adopted</w:t>
            </w:r>
          </w:p>
        </w:tc>
      </w:tr>
      <w:tr w:rsidR="00E373D1" w14:paraId="7568486F" w14:textId="77777777">
        <w:trPr>
          <w:trHeight w:val="373"/>
        </w:trPr>
        <w:tc>
          <w:tcPr>
            <w:tcW w:w="1843" w:type="dxa"/>
          </w:tcPr>
          <w:p w14:paraId="7568486B" w14:textId="77777777" w:rsidR="00E373D1" w:rsidRDefault="00485668">
            <w:pPr>
              <w:pStyle w:val="TableParagraph"/>
              <w:ind w:left="110"/>
              <w:rPr>
                <w:sz w:val="18"/>
              </w:rPr>
            </w:pPr>
            <w:r>
              <w:rPr>
                <w:spacing w:val="-5"/>
                <w:sz w:val="18"/>
              </w:rPr>
              <w:t>3.0</w:t>
            </w:r>
          </w:p>
        </w:tc>
        <w:tc>
          <w:tcPr>
            <w:tcW w:w="2409" w:type="dxa"/>
          </w:tcPr>
          <w:p w14:paraId="7568486C" w14:textId="77777777" w:rsidR="00E373D1" w:rsidRDefault="00485668">
            <w:pPr>
              <w:pStyle w:val="TableParagraph"/>
              <w:ind w:left="108"/>
              <w:rPr>
                <w:sz w:val="18"/>
              </w:rPr>
            </w:pPr>
            <w:r>
              <w:rPr>
                <w:spacing w:val="-2"/>
                <w:sz w:val="18"/>
              </w:rPr>
              <w:t>2019/19</w:t>
            </w:r>
          </w:p>
        </w:tc>
        <w:tc>
          <w:tcPr>
            <w:tcW w:w="2409" w:type="dxa"/>
          </w:tcPr>
          <w:p w14:paraId="7568486D" w14:textId="77777777" w:rsidR="00E373D1" w:rsidRDefault="00485668">
            <w:pPr>
              <w:pStyle w:val="TableParagraph"/>
              <w:ind w:left="108"/>
              <w:rPr>
                <w:sz w:val="18"/>
              </w:rPr>
            </w:pPr>
            <w:r>
              <w:rPr>
                <w:sz w:val="18"/>
              </w:rPr>
              <w:t>20</w:t>
            </w:r>
            <w:r>
              <w:rPr>
                <w:spacing w:val="-2"/>
                <w:sz w:val="18"/>
              </w:rPr>
              <w:t xml:space="preserve"> </w:t>
            </w:r>
            <w:r>
              <w:rPr>
                <w:sz w:val="18"/>
              </w:rPr>
              <w:t>February</w:t>
            </w:r>
            <w:r>
              <w:rPr>
                <w:spacing w:val="-2"/>
                <w:sz w:val="18"/>
              </w:rPr>
              <w:t xml:space="preserve"> </w:t>
            </w:r>
            <w:r>
              <w:rPr>
                <w:spacing w:val="-4"/>
                <w:sz w:val="18"/>
              </w:rPr>
              <w:t>2019</w:t>
            </w:r>
          </w:p>
        </w:tc>
        <w:tc>
          <w:tcPr>
            <w:tcW w:w="2409" w:type="dxa"/>
          </w:tcPr>
          <w:p w14:paraId="7568486E" w14:textId="77777777" w:rsidR="00E373D1" w:rsidRDefault="00485668">
            <w:pPr>
              <w:pStyle w:val="TableParagraph"/>
              <w:ind w:left="111"/>
              <w:rPr>
                <w:sz w:val="18"/>
              </w:rPr>
            </w:pPr>
            <w:r>
              <w:rPr>
                <w:sz w:val="18"/>
              </w:rPr>
              <w:t>Reviewed</w:t>
            </w:r>
            <w:r>
              <w:rPr>
                <w:spacing w:val="-3"/>
                <w:sz w:val="18"/>
              </w:rPr>
              <w:t xml:space="preserve"> </w:t>
            </w:r>
            <w:r>
              <w:rPr>
                <w:sz w:val="18"/>
              </w:rPr>
              <w:t>and</w:t>
            </w:r>
            <w:r>
              <w:rPr>
                <w:spacing w:val="-2"/>
                <w:sz w:val="18"/>
              </w:rPr>
              <w:t xml:space="preserve"> adopted</w:t>
            </w:r>
          </w:p>
        </w:tc>
      </w:tr>
      <w:tr w:rsidR="00E373D1" w14:paraId="75684874" w14:textId="77777777">
        <w:trPr>
          <w:trHeight w:val="373"/>
        </w:trPr>
        <w:tc>
          <w:tcPr>
            <w:tcW w:w="1843" w:type="dxa"/>
          </w:tcPr>
          <w:p w14:paraId="75684870" w14:textId="77777777" w:rsidR="00E373D1" w:rsidRDefault="00485668">
            <w:pPr>
              <w:pStyle w:val="TableParagraph"/>
              <w:ind w:left="110"/>
              <w:rPr>
                <w:sz w:val="18"/>
              </w:rPr>
            </w:pPr>
            <w:r>
              <w:rPr>
                <w:spacing w:val="-5"/>
                <w:sz w:val="18"/>
              </w:rPr>
              <w:t>4.0</w:t>
            </w:r>
          </w:p>
        </w:tc>
        <w:tc>
          <w:tcPr>
            <w:tcW w:w="2409" w:type="dxa"/>
          </w:tcPr>
          <w:p w14:paraId="75684871" w14:textId="77777777" w:rsidR="00E373D1" w:rsidRDefault="00485668">
            <w:pPr>
              <w:pStyle w:val="TableParagraph"/>
              <w:ind w:left="108"/>
              <w:rPr>
                <w:sz w:val="18"/>
              </w:rPr>
            </w:pPr>
            <w:r>
              <w:rPr>
                <w:spacing w:val="-2"/>
                <w:sz w:val="18"/>
              </w:rPr>
              <w:t>2023/56</w:t>
            </w:r>
          </w:p>
        </w:tc>
        <w:tc>
          <w:tcPr>
            <w:tcW w:w="2409" w:type="dxa"/>
          </w:tcPr>
          <w:p w14:paraId="75684872" w14:textId="77777777" w:rsidR="00E373D1" w:rsidRDefault="00485668">
            <w:pPr>
              <w:pStyle w:val="TableParagraph"/>
              <w:ind w:left="108"/>
              <w:rPr>
                <w:sz w:val="18"/>
              </w:rPr>
            </w:pPr>
            <w:r>
              <w:rPr>
                <w:sz w:val="18"/>
              </w:rPr>
              <w:t>07</w:t>
            </w:r>
            <w:r>
              <w:rPr>
                <w:spacing w:val="-2"/>
                <w:sz w:val="18"/>
              </w:rPr>
              <w:t xml:space="preserve"> </w:t>
            </w:r>
            <w:r>
              <w:rPr>
                <w:sz w:val="18"/>
              </w:rPr>
              <w:t>June</w:t>
            </w:r>
            <w:r>
              <w:rPr>
                <w:spacing w:val="-1"/>
                <w:sz w:val="18"/>
              </w:rPr>
              <w:t xml:space="preserve"> </w:t>
            </w:r>
            <w:r>
              <w:rPr>
                <w:spacing w:val="-4"/>
                <w:sz w:val="18"/>
              </w:rPr>
              <w:t>2023</w:t>
            </w:r>
          </w:p>
        </w:tc>
        <w:tc>
          <w:tcPr>
            <w:tcW w:w="2409" w:type="dxa"/>
          </w:tcPr>
          <w:p w14:paraId="75684873" w14:textId="77777777" w:rsidR="00E373D1" w:rsidRDefault="00485668">
            <w:pPr>
              <w:pStyle w:val="TableParagraph"/>
              <w:ind w:left="111"/>
              <w:rPr>
                <w:sz w:val="18"/>
              </w:rPr>
            </w:pPr>
            <w:r>
              <w:rPr>
                <w:sz w:val="18"/>
              </w:rPr>
              <w:t>Reviewed</w:t>
            </w:r>
            <w:r>
              <w:rPr>
                <w:spacing w:val="-3"/>
                <w:sz w:val="18"/>
              </w:rPr>
              <w:t xml:space="preserve"> </w:t>
            </w:r>
            <w:r>
              <w:rPr>
                <w:sz w:val="18"/>
              </w:rPr>
              <w:t>and</w:t>
            </w:r>
            <w:r>
              <w:rPr>
                <w:spacing w:val="-2"/>
                <w:sz w:val="18"/>
              </w:rPr>
              <w:t xml:space="preserve"> adopted</w:t>
            </w:r>
          </w:p>
        </w:tc>
      </w:tr>
      <w:tr w:rsidR="00E373D1" w14:paraId="75684879" w14:textId="77777777">
        <w:trPr>
          <w:trHeight w:val="1031"/>
        </w:trPr>
        <w:tc>
          <w:tcPr>
            <w:tcW w:w="1843" w:type="dxa"/>
          </w:tcPr>
          <w:p w14:paraId="75684875" w14:textId="77777777" w:rsidR="00E373D1" w:rsidRDefault="00485668">
            <w:pPr>
              <w:pStyle w:val="TableParagraph"/>
              <w:spacing w:before="54"/>
              <w:ind w:left="110"/>
              <w:rPr>
                <w:sz w:val="18"/>
              </w:rPr>
            </w:pPr>
            <w:r>
              <w:rPr>
                <w:spacing w:val="-5"/>
                <w:sz w:val="18"/>
              </w:rPr>
              <w:t>5.0</w:t>
            </w:r>
          </w:p>
        </w:tc>
        <w:tc>
          <w:tcPr>
            <w:tcW w:w="2409" w:type="dxa"/>
          </w:tcPr>
          <w:p w14:paraId="75684876" w14:textId="77777777" w:rsidR="00E373D1" w:rsidRDefault="00485668">
            <w:pPr>
              <w:pStyle w:val="TableParagraph"/>
              <w:spacing w:before="54"/>
              <w:ind w:left="108"/>
              <w:rPr>
                <w:sz w:val="18"/>
              </w:rPr>
            </w:pPr>
            <w:r>
              <w:rPr>
                <w:spacing w:val="-5"/>
                <w:sz w:val="18"/>
              </w:rPr>
              <w:t>N/A</w:t>
            </w:r>
          </w:p>
        </w:tc>
        <w:tc>
          <w:tcPr>
            <w:tcW w:w="2409" w:type="dxa"/>
          </w:tcPr>
          <w:p w14:paraId="75684877" w14:textId="77777777" w:rsidR="00E373D1" w:rsidRDefault="00485668">
            <w:pPr>
              <w:pStyle w:val="TableParagraph"/>
              <w:spacing w:before="54"/>
              <w:ind w:left="108"/>
              <w:rPr>
                <w:sz w:val="18"/>
              </w:rPr>
            </w:pPr>
            <w:r>
              <w:rPr>
                <w:sz w:val="18"/>
              </w:rPr>
              <w:t>13</w:t>
            </w:r>
            <w:r>
              <w:rPr>
                <w:spacing w:val="-1"/>
                <w:sz w:val="18"/>
              </w:rPr>
              <w:t xml:space="preserve"> </w:t>
            </w:r>
            <w:r>
              <w:rPr>
                <w:sz w:val="18"/>
              </w:rPr>
              <w:t xml:space="preserve">May </w:t>
            </w:r>
            <w:r>
              <w:rPr>
                <w:spacing w:val="-4"/>
                <w:sz w:val="18"/>
              </w:rPr>
              <w:t>2024</w:t>
            </w:r>
          </w:p>
        </w:tc>
        <w:tc>
          <w:tcPr>
            <w:tcW w:w="2409" w:type="dxa"/>
          </w:tcPr>
          <w:p w14:paraId="75684878" w14:textId="77777777" w:rsidR="00E373D1" w:rsidRDefault="00485668">
            <w:pPr>
              <w:pStyle w:val="TableParagraph"/>
              <w:ind w:left="111" w:right="51"/>
              <w:rPr>
                <w:sz w:val="18"/>
              </w:rPr>
            </w:pPr>
            <w:r>
              <w:rPr>
                <w:sz w:val="18"/>
              </w:rPr>
              <w:t>This</w:t>
            </w:r>
            <w:r>
              <w:rPr>
                <w:spacing w:val="-10"/>
                <w:sz w:val="18"/>
              </w:rPr>
              <w:t xml:space="preserve"> </w:t>
            </w:r>
            <w:r>
              <w:rPr>
                <w:sz w:val="18"/>
              </w:rPr>
              <w:t>policy</w:t>
            </w:r>
            <w:r>
              <w:rPr>
                <w:spacing w:val="-10"/>
                <w:sz w:val="18"/>
              </w:rPr>
              <w:t xml:space="preserve"> </w:t>
            </w:r>
            <w:r>
              <w:rPr>
                <w:sz w:val="18"/>
              </w:rPr>
              <w:t>has</w:t>
            </w:r>
            <w:r>
              <w:rPr>
                <w:spacing w:val="-9"/>
                <w:sz w:val="18"/>
              </w:rPr>
              <w:t xml:space="preserve"> </w:t>
            </w:r>
            <w:r>
              <w:rPr>
                <w:sz w:val="18"/>
              </w:rPr>
              <w:t>been</w:t>
            </w:r>
            <w:r>
              <w:rPr>
                <w:spacing w:val="-10"/>
                <w:sz w:val="18"/>
              </w:rPr>
              <w:t xml:space="preserve"> </w:t>
            </w:r>
            <w:r>
              <w:rPr>
                <w:sz w:val="18"/>
              </w:rPr>
              <w:t>reviewed and approved under delegation, as no changes were</w:t>
            </w:r>
            <w:r>
              <w:rPr>
                <w:spacing w:val="-2"/>
                <w:sz w:val="18"/>
              </w:rPr>
              <w:t xml:space="preserve"> </w:t>
            </w:r>
            <w:r>
              <w:rPr>
                <w:sz w:val="18"/>
              </w:rPr>
              <w:t>proposed.</w:t>
            </w:r>
          </w:p>
        </w:tc>
      </w:tr>
    </w:tbl>
    <w:p w14:paraId="7568487A" w14:textId="77777777" w:rsidR="00485668" w:rsidRDefault="00485668"/>
    <w:sectPr w:rsidR="00485668">
      <w:pgSz w:w="11910" w:h="16850"/>
      <w:pgMar w:top="1100" w:right="1020" w:bottom="820" w:left="1000" w:header="0" w:footer="6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C9E95" w14:textId="77777777" w:rsidR="0096287B" w:rsidRDefault="0096287B">
      <w:r>
        <w:separator/>
      </w:r>
    </w:p>
  </w:endnote>
  <w:endnote w:type="continuationSeparator" w:id="0">
    <w:p w14:paraId="52077563" w14:textId="77777777" w:rsidR="0096287B" w:rsidRDefault="0096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8487E" w14:textId="77777777" w:rsidR="00E373D1" w:rsidRDefault="00485668">
    <w:pPr>
      <w:pStyle w:val="BodyText"/>
      <w:spacing w:line="14" w:lineRule="auto"/>
      <w:rPr>
        <w:sz w:val="20"/>
      </w:rPr>
    </w:pPr>
    <w:r>
      <w:rPr>
        <w:noProof/>
      </w:rPr>
      <mc:AlternateContent>
        <mc:Choice Requires="wps">
          <w:drawing>
            <wp:anchor distT="0" distB="0" distL="0" distR="0" simplePos="0" relativeHeight="487356416" behindDoc="1" locked="0" layoutInCell="1" allowOverlap="1" wp14:anchorId="7568487F" wp14:editId="75684880">
              <wp:simplePos x="0" y="0"/>
              <wp:positionH relativeFrom="page">
                <wp:posOffset>701040</wp:posOffset>
              </wp:positionH>
              <wp:positionV relativeFrom="page">
                <wp:posOffset>10122407</wp:posOffset>
              </wp:positionV>
              <wp:extent cx="615696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960" cy="6350"/>
                      </a:xfrm>
                      <a:custGeom>
                        <a:avLst/>
                        <a:gdLst/>
                        <a:ahLst/>
                        <a:cxnLst/>
                        <a:rect l="l" t="t" r="r" b="b"/>
                        <a:pathLst>
                          <a:path w="6156960" h="6350">
                            <a:moveTo>
                              <a:pt x="6156960" y="0"/>
                            </a:moveTo>
                            <a:lnTo>
                              <a:pt x="0" y="0"/>
                            </a:lnTo>
                            <a:lnTo>
                              <a:pt x="0" y="6095"/>
                            </a:lnTo>
                            <a:lnTo>
                              <a:pt x="6156960" y="6095"/>
                            </a:lnTo>
                            <a:lnTo>
                              <a:pt x="6156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629D5C" id="Graphic 1" o:spid="_x0000_s1026" style="position:absolute;margin-left:55.2pt;margin-top:797.05pt;width:484.8pt;height:.5pt;z-index:-15960064;visibility:visible;mso-wrap-style:square;mso-wrap-distance-left:0;mso-wrap-distance-top:0;mso-wrap-distance-right:0;mso-wrap-distance-bottom:0;mso-position-horizontal:absolute;mso-position-horizontal-relative:page;mso-position-vertical:absolute;mso-position-vertical-relative:page;v-text-anchor:top" coordsize="61569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" path="m6156960,l,,,6095r6156960,l6156960,xe" fillcolor="black" stroked="f">
              <v:path arrowok="t"/>
              <w10:wrap anchorx="page" anchory="page"/>
            </v:shape>
          </w:pict>
        </mc:Fallback>
      </mc:AlternateContent>
    </w:r>
    <w:r>
      <w:rPr>
        <w:noProof/>
      </w:rPr>
      <mc:AlternateContent>
        <mc:Choice Requires="wps">
          <w:drawing>
            <wp:anchor distT="0" distB="0" distL="0" distR="0" simplePos="0" relativeHeight="487356928" behindDoc="1" locked="0" layoutInCell="1" allowOverlap="1" wp14:anchorId="75684881" wp14:editId="75684882">
              <wp:simplePos x="0" y="0"/>
              <wp:positionH relativeFrom="page">
                <wp:posOffset>706627</wp:posOffset>
              </wp:positionH>
              <wp:positionV relativeFrom="page">
                <wp:posOffset>10153522</wp:posOffset>
              </wp:positionV>
              <wp:extent cx="161734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7345" cy="152400"/>
                      </a:xfrm>
                      <a:prstGeom prst="rect">
                        <a:avLst/>
                      </a:prstGeom>
                    </wps:spPr>
                    <wps:txbx>
                      <w:txbxContent>
                        <w:p w14:paraId="75684885" w14:textId="77777777" w:rsidR="00E373D1" w:rsidRDefault="00485668">
                          <w:pPr>
                            <w:spacing w:line="223" w:lineRule="exact"/>
                            <w:ind w:left="20"/>
                            <w:rPr>
                              <w:sz w:val="20"/>
                            </w:rPr>
                          </w:pPr>
                          <w:r>
                            <w:rPr>
                              <w:sz w:val="20"/>
                            </w:rPr>
                            <w:t>Policy</w:t>
                          </w:r>
                          <w:r>
                            <w:rPr>
                              <w:spacing w:val="-6"/>
                              <w:sz w:val="20"/>
                            </w:rPr>
                            <w:t xml:space="preserve"> </w:t>
                          </w:r>
                          <w:r>
                            <w:rPr>
                              <w:sz w:val="20"/>
                            </w:rPr>
                            <w:t>3.04</w:t>
                          </w:r>
                          <w:r>
                            <w:rPr>
                              <w:spacing w:val="-6"/>
                              <w:sz w:val="20"/>
                            </w:rPr>
                            <w:t xml:space="preserve"> </w:t>
                          </w:r>
                          <w:r>
                            <w:rPr>
                              <w:sz w:val="20"/>
                            </w:rPr>
                            <w:t>–</w:t>
                          </w:r>
                          <w:r>
                            <w:rPr>
                              <w:spacing w:val="-7"/>
                              <w:sz w:val="20"/>
                            </w:rPr>
                            <w:t xml:space="preserve"> </w:t>
                          </w:r>
                          <w:r>
                            <w:rPr>
                              <w:sz w:val="20"/>
                            </w:rPr>
                            <w:t>Investment</w:t>
                          </w:r>
                          <w:r>
                            <w:rPr>
                              <w:spacing w:val="-6"/>
                              <w:sz w:val="20"/>
                            </w:rPr>
                            <w:t xml:space="preserve"> </w:t>
                          </w:r>
                          <w:r>
                            <w:rPr>
                              <w:spacing w:val="-2"/>
                              <w:sz w:val="20"/>
                            </w:rPr>
                            <w:t>Policy</w:t>
                          </w:r>
                        </w:p>
                      </w:txbxContent>
                    </wps:txbx>
                    <wps:bodyPr wrap="square" lIns="0" tIns="0" rIns="0" bIns="0" rtlCol="0">
                      <a:noAutofit/>
                    </wps:bodyPr>
                  </wps:wsp>
                </a:graphicData>
              </a:graphic>
            </wp:anchor>
          </w:drawing>
        </mc:Choice>
        <mc:Fallback>
          <w:pict>
            <v:shapetype w14:anchorId="75684881" id="_x0000_t202" coordsize="21600,21600" o:spt="202" path="m,l,21600r21600,l21600,xe">
              <v:stroke joinstyle="miter"/>
              <v:path gradientshapeok="t" o:connecttype="rect"/>
            </v:shapetype>
            <v:shape id="Textbox 2" o:spid="_x0000_s1026" type="#_x0000_t202" style="position:absolute;margin-left:55.65pt;margin-top:799.5pt;width:127.35pt;height:12pt;z-index:-1595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" filled="f" stroked="f">
              <v:textbox inset="0,0,0,0">
                <w:txbxContent>
                  <w:p w14:paraId="75684885" w14:textId="77777777" w:rsidR="00E373D1" w:rsidRDefault="00485668">
                    <w:pPr>
                      <w:spacing w:line="223" w:lineRule="exact"/>
                      <w:ind w:left="20"/>
                      <w:rPr>
                        <w:sz w:val="20"/>
                      </w:rPr>
                    </w:pPr>
                    <w:r>
                      <w:rPr>
                        <w:sz w:val="20"/>
                      </w:rPr>
                      <w:t>Policy</w:t>
                    </w:r>
                    <w:r>
                      <w:rPr>
                        <w:spacing w:val="-6"/>
                        <w:sz w:val="20"/>
                      </w:rPr>
                      <w:t xml:space="preserve"> </w:t>
                    </w:r>
                    <w:r>
                      <w:rPr>
                        <w:sz w:val="20"/>
                      </w:rPr>
                      <w:t>3.04</w:t>
                    </w:r>
                    <w:r>
                      <w:rPr>
                        <w:spacing w:val="-6"/>
                        <w:sz w:val="20"/>
                      </w:rPr>
                      <w:t xml:space="preserve"> </w:t>
                    </w:r>
                    <w:r>
                      <w:rPr>
                        <w:sz w:val="20"/>
                      </w:rPr>
                      <w:t>–</w:t>
                    </w:r>
                    <w:r>
                      <w:rPr>
                        <w:spacing w:val="-7"/>
                        <w:sz w:val="20"/>
                      </w:rPr>
                      <w:t xml:space="preserve"> </w:t>
                    </w:r>
                    <w:r>
                      <w:rPr>
                        <w:sz w:val="20"/>
                      </w:rPr>
                      <w:t>Investment</w:t>
                    </w:r>
                    <w:r>
                      <w:rPr>
                        <w:spacing w:val="-6"/>
                        <w:sz w:val="20"/>
                      </w:rPr>
                      <w:t xml:space="preserve"> </w:t>
                    </w:r>
                    <w:r>
                      <w:rPr>
                        <w:spacing w:val="-2"/>
                        <w:sz w:val="20"/>
                      </w:rPr>
                      <w:t>Policy</w:t>
                    </w:r>
                  </w:p>
                </w:txbxContent>
              </v:textbox>
              <w10:wrap anchorx="page" anchory="page"/>
            </v:shape>
          </w:pict>
        </mc:Fallback>
      </mc:AlternateContent>
    </w:r>
    <w:r>
      <w:rPr>
        <w:noProof/>
      </w:rPr>
      <mc:AlternateContent>
        <mc:Choice Requires="wps">
          <w:drawing>
            <wp:anchor distT="0" distB="0" distL="0" distR="0" simplePos="0" relativeHeight="487357440" behindDoc="1" locked="0" layoutInCell="1" allowOverlap="1" wp14:anchorId="75684883" wp14:editId="75684884">
              <wp:simplePos x="0" y="0"/>
              <wp:positionH relativeFrom="page">
                <wp:posOffset>6256970</wp:posOffset>
              </wp:positionH>
              <wp:positionV relativeFrom="page">
                <wp:posOffset>10153522</wp:posOffset>
              </wp:positionV>
              <wp:extent cx="594360"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152400"/>
                      </a:xfrm>
                      <a:prstGeom prst="rect">
                        <a:avLst/>
                      </a:prstGeom>
                    </wps:spPr>
                    <wps:txbx>
                      <w:txbxContent>
                        <w:p w14:paraId="75684886" w14:textId="77777777" w:rsidR="00E373D1" w:rsidRDefault="00485668">
                          <w:pPr>
                            <w:spacing w:line="223" w:lineRule="exact"/>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3"/>
                              <w:sz w:val="20"/>
                            </w:rPr>
                            <w:t xml:space="preserve"> </w:t>
                          </w:r>
                          <w:r>
                            <w:rPr>
                              <w:sz w:val="20"/>
                            </w:rPr>
                            <w:t>of</w:t>
                          </w:r>
                          <w:r>
                            <w:rPr>
                              <w:spacing w:val="-3"/>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7</w:t>
                          </w:r>
                          <w:r>
                            <w:rPr>
                              <w:spacing w:val="-10"/>
                              <w:sz w:val="20"/>
                            </w:rPr>
                            <w:fldChar w:fldCharType="end"/>
                          </w:r>
                        </w:p>
                      </w:txbxContent>
                    </wps:txbx>
                    <wps:bodyPr wrap="square" lIns="0" tIns="0" rIns="0" bIns="0" rtlCol="0">
                      <a:noAutofit/>
                    </wps:bodyPr>
                  </wps:wsp>
                </a:graphicData>
              </a:graphic>
            </wp:anchor>
          </w:drawing>
        </mc:Choice>
        <mc:Fallback>
          <w:pict>
            <v:shape w14:anchorId="75684883" id="Textbox 3" o:spid="_x0000_s1027" type="#_x0000_t202" style="position:absolute;margin-left:492.65pt;margin-top:799.5pt;width:46.8pt;height:12pt;z-index:-1595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" filled="f" stroked="f">
              <v:textbox inset="0,0,0,0">
                <w:txbxContent>
                  <w:p w14:paraId="75684886" w14:textId="77777777" w:rsidR="00E373D1" w:rsidRDefault="00485668">
                    <w:pPr>
                      <w:spacing w:line="223" w:lineRule="exact"/>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3"/>
                        <w:sz w:val="20"/>
                      </w:rPr>
                      <w:t xml:space="preserve"> </w:t>
                    </w:r>
                    <w:r>
                      <w:rPr>
                        <w:sz w:val="20"/>
                      </w:rPr>
                      <w:t>of</w:t>
                    </w:r>
                    <w:r>
                      <w:rPr>
                        <w:spacing w:val="-3"/>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7</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2947A" w14:textId="77777777" w:rsidR="0096287B" w:rsidRDefault="0096287B">
      <w:r>
        <w:separator/>
      </w:r>
    </w:p>
  </w:footnote>
  <w:footnote w:type="continuationSeparator" w:id="0">
    <w:p w14:paraId="3C2533B5" w14:textId="77777777" w:rsidR="0096287B" w:rsidRDefault="00962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251B7"/>
    <w:multiLevelType w:val="multilevel"/>
    <w:tmpl w:val="16A61EAA"/>
    <w:lvl w:ilvl="0">
      <w:start w:val="1"/>
      <w:numFmt w:val="decimal"/>
      <w:lvlText w:val="%1"/>
      <w:lvlJc w:val="left"/>
      <w:pPr>
        <w:ind w:left="699" w:hanging="567"/>
        <w:jc w:val="left"/>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699" w:hanging="577"/>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1056" w:hanging="358"/>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021" w:hanging="358"/>
      </w:pPr>
      <w:rPr>
        <w:rFonts w:hint="default"/>
        <w:lang w:val="en-US" w:eastAsia="en-US" w:bidi="ar-SA"/>
      </w:rPr>
    </w:lvl>
    <w:lvl w:ilvl="4">
      <w:numFmt w:val="bullet"/>
      <w:lvlText w:val="•"/>
      <w:lvlJc w:val="left"/>
      <w:pPr>
        <w:ind w:left="4002" w:hanging="358"/>
      </w:pPr>
      <w:rPr>
        <w:rFonts w:hint="default"/>
        <w:lang w:val="en-US" w:eastAsia="en-US" w:bidi="ar-SA"/>
      </w:rPr>
    </w:lvl>
    <w:lvl w:ilvl="5">
      <w:numFmt w:val="bullet"/>
      <w:lvlText w:val="•"/>
      <w:lvlJc w:val="left"/>
      <w:pPr>
        <w:ind w:left="4982" w:hanging="358"/>
      </w:pPr>
      <w:rPr>
        <w:rFonts w:hint="default"/>
        <w:lang w:val="en-US" w:eastAsia="en-US" w:bidi="ar-SA"/>
      </w:rPr>
    </w:lvl>
    <w:lvl w:ilvl="6">
      <w:numFmt w:val="bullet"/>
      <w:lvlText w:val="•"/>
      <w:lvlJc w:val="left"/>
      <w:pPr>
        <w:ind w:left="5963" w:hanging="358"/>
      </w:pPr>
      <w:rPr>
        <w:rFonts w:hint="default"/>
        <w:lang w:val="en-US" w:eastAsia="en-US" w:bidi="ar-SA"/>
      </w:rPr>
    </w:lvl>
    <w:lvl w:ilvl="7">
      <w:numFmt w:val="bullet"/>
      <w:lvlText w:val="•"/>
      <w:lvlJc w:val="left"/>
      <w:pPr>
        <w:ind w:left="6944" w:hanging="358"/>
      </w:pPr>
      <w:rPr>
        <w:rFonts w:hint="default"/>
        <w:lang w:val="en-US" w:eastAsia="en-US" w:bidi="ar-SA"/>
      </w:rPr>
    </w:lvl>
    <w:lvl w:ilvl="8">
      <w:numFmt w:val="bullet"/>
      <w:lvlText w:val="•"/>
      <w:lvlJc w:val="left"/>
      <w:pPr>
        <w:ind w:left="7924" w:hanging="358"/>
      </w:pPr>
      <w:rPr>
        <w:rFonts w:hint="default"/>
        <w:lang w:val="en-US" w:eastAsia="en-US" w:bidi="ar-SA"/>
      </w:rPr>
    </w:lvl>
  </w:abstractNum>
  <w:abstractNum w:abstractNumId="1" w15:restartNumberingAfterBreak="0">
    <w:nsid w:val="3C8A3E33"/>
    <w:multiLevelType w:val="hybridMultilevel"/>
    <w:tmpl w:val="C9A4556A"/>
    <w:lvl w:ilvl="0" w:tplc="55622922">
      <w:numFmt w:val="bullet"/>
      <w:lvlText w:val=""/>
      <w:lvlJc w:val="left"/>
      <w:pPr>
        <w:ind w:left="1056" w:hanging="358"/>
      </w:pPr>
      <w:rPr>
        <w:rFonts w:ascii="Symbol" w:eastAsia="Symbol" w:hAnsi="Symbol" w:cs="Symbol" w:hint="default"/>
        <w:b w:val="0"/>
        <w:bCs w:val="0"/>
        <w:i w:val="0"/>
        <w:iCs w:val="0"/>
        <w:spacing w:val="0"/>
        <w:w w:val="100"/>
        <w:sz w:val="22"/>
        <w:szCs w:val="22"/>
        <w:lang w:val="en-US" w:eastAsia="en-US" w:bidi="ar-SA"/>
      </w:rPr>
    </w:lvl>
    <w:lvl w:ilvl="1" w:tplc="80ACCDF4">
      <w:numFmt w:val="bullet"/>
      <w:lvlText w:val="•"/>
      <w:lvlJc w:val="left"/>
      <w:pPr>
        <w:ind w:left="1942" w:hanging="358"/>
      </w:pPr>
      <w:rPr>
        <w:rFonts w:hint="default"/>
        <w:lang w:val="en-US" w:eastAsia="en-US" w:bidi="ar-SA"/>
      </w:rPr>
    </w:lvl>
    <w:lvl w:ilvl="2" w:tplc="BFD4BD42">
      <w:numFmt w:val="bullet"/>
      <w:lvlText w:val="•"/>
      <w:lvlJc w:val="left"/>
      <w:pPr>
        <w:ind w:left="2825" w:hanging="358"/>
      </w:pPr>
      <w:rPr>
        <w:rFonts w:hint="default"/>
        <w:lang w:val="en-US" w:eastAsia="en-US" w:bidi="ar-SA"/>
      </w:rPr>
    </w:lvl>
    <w:lvl w:ilvl="3" w:tplc="1BA294D0">
      <w:numFmt w:val="bullet"/>
      <w:lvlText w:val="•"/>
      <w:lvlJc w:val="left"/>
      <w:pPr>
        <w:ind w:left="3707" w:hanging="358"/>
      </w:pPr>
      <w:rPr>
        <w:rFonts w:hint="default"/>
        <w:lang w:val="en-US" w:eastAsia="en-US" w:bidi="ar-SA"/>
      </w:rPr>
    </w:lvl>
    <w:lvl w:ilvl="4" w:tplc="6DEC5B40">
      <w:numFmt w:val="bullet"/>
      <w:lvlText w:val="•"/>
      <w:lvlJc w:val="left"/>
      <w:pPr>
        <w:ind w:left="4590" w:hanging="358"/>
      </w:pPr>
      <w:rPr>
        <w:rFonts w:hint="default"/>
        <w:lang w:val="en-US" w:eastAsia="en-US" w:bidi="ar-SA"/>
      </w:rPr>
    </w:lvl>
    <w:lvl w:ilvl="5" w:tplc="130E48EA">
      <w:numFmt w:val="bullet"/>
      <w:lvlText w:val="•"/>
      <w:lvlJc w:val="left"/>
      <w:pPr>
        <w:ind w:left="5473" w:hanging="358"/>
      </w:pPr>
      <w:rPr>
        <w:rFonts w:hint="default"/>
        <w:lang w:val="en-US" w:eastAsia="en-US" w:bidi="ar-SA"/>
      </w:rPr>
    </w:lvl>
    <w:lvl w:ilvl="6" w:tplc="8D965A16">
      <w:numFmt w:val="bullet"/>
      <w:lvlText w:val="•"/>
      <w:lvlJc w:val="left"/>
      <w:pPr>
        <w:ind w:left="6355" w:hanging="358"/>
      </w:pPr>
      <w:rPr>
        <w:rFonts w:hint="default"/>
        <w:lang w:val="en-US" w:eastAsia="en-US" w:bidi="ar-SA"/>
      </w:rPr>
    </w:lvl>
    <w:lvl w:ilvl="7" w:tplc="9B9E8CD2">
      <w:numFmt w:val="bullet"/>
      <w:lvlText w:val="•"/>
      <w:lvlJc w:val="left"/>
      <w:pPr>
        <w:ind w:left="7238" w:hanging="358"/>
      </w:pPr>
      <w:rPr>
        <w:rFonts w:hint="default"/>
        <w:lang w:val="en-US" w:eastAsia="en-US" w:bidi="ar-SA"/>
      </w:rPr>
    </w:lvl>
    <w:lvl w:ilvl="8" w:tplc="00B0E06E">
      <w:numFmt w:val="bullet"/>
      <w:lvlText w:val="•"/>
      <w:lvlJc w:val="left"/>
      <w:pPr>
        <w:ind w:left="8121" w:hanging="358"/>
      </w:pPr>
      <w:rPr>
        <w:rFonts w:hint="default"/>
        <w:lang w:val="en-US" w:eastAsia="en-US" w:bidi="ar-SA"/>
      </w:rPr>
    </w:lvl>
  </w:abstractNum>
  <w:num w:numId="1" w16cid:durableId="1880049872">
    <w:abstractNumId w:val="1"/>
  </w:num>
  <w:num w:numId="2" w16cid:durableId="369018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 Sevil">
    <w15:presenceInfo w15:providerId="AD" w15:userId="S::john.sevil@nirc.gov.nf::b0c299fb-26aa-47dc-9f89-27edea9c48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3D1"/>
    <w:rsid w:val="00040043"/>
    <w:rsid w:val="001253B3"/>
    <w:rsid w:val="00125755"/>
    <w:rsid w:val="001B172F"/>
    <w:rsid w:val="001E347E"/>
    <w:rsid w:val="003255FE"/>
    <w:rsid w:val="00485668"/>
    <w:rsid w:val="004D7315"/>
    <w:rsid w:val="005012F7"/>
    <w:rsid w:val="00523789"/>
    <w:rsid w:val="006B5886"/>
    <w:rsid w:val="007E2BA3"/>
    <w:rsid w:val="0096287B"/>
    <w:rsid w:val="00A06B13"/>
    <w:rsid w:val="00D53CBE"/>
    <w:rsid w:val="00E373D1"/>
    <w:rsid w:val="00FD2A2D"/>
    <w:rsid w:val="00FF3E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8477A"/>
  <w15:docId w15:val="{A806DB83-EB6C-445F-A468-762E8C9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699" w:hanging="567"/>
      <w:outlineLvl w:val="0"/>
    </w:pPr>
    <w:rPr>
      <w:b/>
      <w:bCs/>
    </w:rPr>
  </w:style>
  <w:style w:type="paragraph" w:styleId="Heading2">
    <w:name w:val="heading 2"/>
    <w:basedOn w:val="Normal"/>
    <w:uiPriority w:val="9"/>
    <w:unhideWhenUsed/>
    <w:qFormat/>
    <w:pPr>
      <w:ind w:left="697" w:hanging="574"/>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219"/>
    </w:pPr>
    <w:rPr>
      <w:b/>
      <w:bCs/>
      <w:sz w:val="32"/>
      <w:szCs w:val="32"/>
    </w:rPr>
  </w:style>
  <w:style w:type="paragraph" w:styleId="ListParagraph">
    <w:name w:val="List Paragraph"/>
    <w:basedOn w:val="Normal"/>
    <w:uiPriority w:val="1"/>
    <w:qFormat/>
    <w:pPr>
      <w:ind w:left="1056" w:hanging="358"/>
    </w:pPr>
  </w:style>
  <w:style w:type="paragraph" w:customStyle="1" w:styleId="TableParagraph">
    <w:name w:val="Table Paragraph"/>
    <w:basedOn w:val="Normal"/>
    <w:uiPriority w:val="1"/>
    <w:qFormat/>
    <w:pPr>
      <w:spacing w:before="56"/>
      <w:ind w:left="107"/>
    </w:pPr>
  </w:style>
  <w:style w:type="paragraph" w:styleId="Revision">
    <w:name w:val="Revision"/>
    <w:hidden/>
    <w:uiPriority w:val="99"/>
    <w:semiHidden/>
    <w:rsid w:val="00FF3ED0"/>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2542</Words>
  <Characters>14212</Characters>
  <Application>Microsoft Office Word</Application>
  <DocSecurity>2</DocSecurity>
  <Lines>355</Lines>
  <Paragraphs>214</Paragraphs>
  <ScaleCrop>false</ScaleCrop>
  <HeadingPairs>
    <vt:vector size="2" baseType="variant">
      <vt:variant>
        <vt:lpstr>Title</vt:lpstr>
      </vt:variant>
      <vt:variant>
        <vt:i4>1</vt:i4>
      </vt:variant>
    </vt:vector>
  </HeadingPairs>
  <TitlesOfParts>
    <vt:vector size="1" baseType="lpstr">
      <vt:lpstr/>
    </vt:vector>
  </TitlesOfParts>
  <Company>MSC</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Shave</dc:creator>
  <cp:lastModifiedBy>Kathy Cope</cp:lastModifiedBy>
  <cp:revision>3</cp:revision>
  <cp:lastPrinted>2025-03-08T00:01:00Z</cp:lastPrinted>
  <dcterms:created xsi:type="dcterms:W3CDTF">2025-03-08T00:01:00Z</dcterms:created>
  <dcterms:modified xsi:type="dcterms:W3CDTF">2025-03-08T00:07:00Z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0x0101003D0D6913006512409AA2D8369C09D6BD</vt:lpwstr>
  </property>
  <property fmtid="{D5CDD505-2E9C-101B-9397-08002B2CF9AE}" pid="3" name="Created">
    <vt:filetime>2024-06-13T00:00:00Z</vt:filetime>
  </property>
  <property fmtid="{D5CDD505-2E9C-101B-9397-08002B2CF9AE}" pid="4" name="Creator">
    <vt:lpwstr>Acrobat PDFMaker 24 for Word</vt:lpwstr>
  </property>
  <property fmtid="{D5CDD505-2E9C-101B-9397-08002B2CF9AE}" pid="5" name="GrammarlyDocumentId">
    <vt:lpwstr>82c74b3a96e5087c409535f6647b1f977770c79023073e8b2575c90148afc8fe</vt:lpwstr>
  </property>
  <property fmtid="{D5CDD505-2E9C-101B-9397-08002B2CF9AE}" pid="6" name="LastSaved">
    <vt:filetime>2025-02-12T00:00:00Z</vt:filetime>
  </property>
  <property fmtid="{D5CDD505-2E9C-101B-9397-08002B2CF9AE}" pid="7" name="MediaServiceImageTags">
    <vt:lpwstr/>
  </property>
  <property fmtid="{D5CDD505-2E9C-101B-9397-08002B2CF9AE}" pid="8" name="Producer">
    <vt:lpwstr>Adobe PDF Library 24.2</vt:lpwstr>
  </property>
  <property fmtid="{D5CDD505-2E9C-101B-9397-08002B2CF9AE}" pid="9" name="SourceModified">
    <vt:lpwstr/>
  </property>
</Properties>
</file>