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27FD" w14:textId="77777777" w:rsidR="00A3339D" w:rsidRDefault="00AC5E5C" w:rsidP="00857301">
      <w:pPr>
        <w:ind w:right="-188"/>
        <w:jc w:val="center"/>
        <w:rPr>
          <w:rFonts w:cstheme="minorHAnsi"/>
          <w:b/>
          <w:bCs/>
          <w:noProof/>
          <w:sz w:val="56"/>
          <w:szCs w:val="56"/>
        </w:rPr>
      </w:pPr>
      <w:r w:rsidRPr="001E77AF">
        <w:rPr>
          <w:rFonts w:cstheme="minorHAnsi"/>
          <w:b/>
          <w:bCs/>
          <w:noProof/>
          <w:sz w:val="56"/>
          <w:szCs w:val="56"/>
        </w:rPr>
        <w:t>MEDIA RELEASE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0086C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F60A60" w:rsidRPr="00217B84" w14:paraId="15B1850A" w14:textId="77777777" w:rsidTr="00130882">
        <w:trPr>
          <w:trHeight w:val="10219"/>
        </w:trPr>
        <w:tc>
          <w:tcPr>
            <w:tcW w:w="8705" w:type="dxa"/>
            <w:tcBorders>
              <w:top w:val="single" w:sz="12" w:space="0" w:color="auto"/>
              <w:bottom w:val="nil"/>
            </w:tcBorders>
          </w:tcPr>
          <w:p w14:paraId="4D269E6F" w14:textId="6D24EBDC" w:rsidR="009729E3" w:rsidRDefault="0081735D" w:rsidP="0081735D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1735D">
              <w:rPr>
                <w:b/>
                <w:bCs/>
                <w:lang w:val="en-US"/>
              </w:rPr>
              <w:t xml:space="preserve">External Audit Findings Implementation Program </w:t>
            </w:r>
            <w:r>
              <w:rPr>
                <w:b/>
                <w:bCs/>
                <w:lang w:val="en-US"/>
              </w:rPr>
              <w:t>–</w:t>
            </w:r>
            <w:r w:rsidR="00BF7051">
              <w:rPr>
                <w:b/>
                <w:bCs/>
                <w:lang w:val="en-US"/>
              </w:rPr>
              <w:t xml:space="preserve"> </w:t>
            </w:r>
            <w:r w:rsidRPr="0081735D">
              <w:rPr>
                <w:b/>
                <w:bCs/>
                <w:lang w:val="en-US"/>
              </w:rPr>
              <w:t>Preliminary Interim Evaluation Report</w:t>
            </w:r>
            <w:r>
              <w:rPr>
                <w:b/>
                <w:bCs/>
                <w:lang w:val="en-US"/>
              </w:rPr>
              <w:t xml:space="preserve">                                                                                                                        </w:t>
            </w:r>
          </w:p>
          <w:p w14:paraId="22E6AE5F" w14:textId="1D83D19B" w:rsidR="00463A25" w:rsidRPr="0081735D" w:rsidRDefault="00570EA8" w:rsidP="0081735D">
            <w:pPr>
              <w:spacing w:after="160" w:line="259" w:lineRule="auto"/>
              <w:rPr>
                <w:rFonts w:eastAsia="Times New Roman"/>
                <w:b/>
                <w:bCs/>
              </w:rPr>
            </w:pPr>
            <w:r>
              <w:rPr>
                <w:rFonts w:ascii="Calibri" w:eastAsia="Calibri" w:hAnsi="Calibri" w:cs="Calibri"/>
                <w:color w:val="000000"/>
                <w:lang w:eastAsia="en-AU"/>
              </w:rPr>
              <w:t>Mon</w:t>
            </w:r>
            <w:r w:rsidR="00463A25" w:rsidRPr="00ED4E3E">
              <w:rPr>
                <w:rFonts w:ascii="Calibri" w:eastAsia="Calibri" w:hAnsi="Calibri" w:cs="Calibri"/>
                <w:color w:val="000000"/>
                <w:lang w:eastAsia="en-AU"/>
              </w:rPr>
              <w:t>day</w:t>
            </w:r>
            <w:r w:rsidR="00510FA7" w:rsidRPr="00ED4E3E">
              <w:rPr>
                <w:rFonts w:ascii="Calibri" w:eastAsia="Calibri" w:hAnsi="Calibri" w:cs="Calibri"/>
                <w:color w:val="000000"/>
                <w:lang w:eastAsia="en-AU"/>
              </w:rPr>
              <w:t>,</w:t>
            </w:r>
            <w:r w:rsidR="00463A25" w:rsidRPr="00ED4E3E">
              <w:rPr>
                <w:rFonts w:ascii="Calibri" w:eastAsia="Calibri" w:hAnsi="Calibri" w:cs="Calibri"/>
                <w:color w:val="000000"/>
                <w:lang w:eastAsia="en-A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en-AU"/>
              </w:rPr>
              <w:t>11</w:t>
            </w:r>
            <w:r w:rsidR="00031310" w:rsidRPr="00ED4E3E">
              <w:rPr>
                <w:rFonts w:ascii="Calibri" w:eastAsia="Calibri" w:hAnsi="Calibri" w:cs="Calibri"/>
                <w:color w:val="000000"/>
                <w:lang w:eastAsia="en-AU"/>
              </w:rPr>
              <w:t xml:space="preserve"> </w:t>
            </w:r>
            <w:r w:rsidR="00F15DC9" w:rsidRPr="00ED4E3E">
              <w:rPr>
                <w:rFonts w:ascii="Calibri" w:eastAsia="Calibri" w:hAnsi="Calibri" w:cs="Calibri"/>
                <w:color w:val="000000"/>
                <w:lang w:eastAsia="en-AU"/>
              </w:rPr>
              <w:t xml:space="preserve">September </w:t>
            </w:r>
            <w:r w:rsidR="00463A25" w:rsidRPr="00ED4E3E">
              <w:rPr>
                <w:rFonts w:ascii="Calibri" w:eastAsia="Calibri" w:hAnsi="Calibri" w:cs="Calibri"/>
                <w:color w:val="000000"/>
                <w:lang w:eastAsia="en-AU"/>
              </w:rPr>
              <w:t>2023</w:t>
            </w:r>
          </w:p>
          <w:p w14:paraId="06BC393F" w14:textId="77777777" w:rsidR="00463A25" w:rsidRPr="008115EB" w:rsidRDefault="00463A25" w:rsidP="00463A25">
            <w:pPr>
              <w:spacing w:after="105"/>
              <w:ind w:left="-93"/>
              <w:jc w:val="right"/>
              <w:rPr>
                <w:rFonts w:ascii="Calibri" w:eastAsia="Calibri" w:hAnsi="Calibri" w:cs="Calibri"/>
                <w:color w:val="000000"/>
                <w:lang w:eastAsia="en-AU"/>
              </w:rPr>
            </w:pPr>
            <w:r w:rsidRPr="008115EB">
              <w:rPr>
                <w:rFonts w:ascii="Calibri" w:eastAsia="Calibri" w:hAnsi="Calibri" w:cs="Calibri"/>
                <w:noProof/>
                <w:color w:val="000000"/>
                <w:lang w:eastAsia="en-AU"/>
              </w:rPr>
              <mc:AlternateContent>
                <mc:Choice Requires="wpg">
                  <w:drawing>
                    <wp:inline distT="0" distB="0" distL="0" distR="0" wp14:anchorId="41BF131E" wp14:editId="5A4D3732">
                      <wp:extent cx="5732145" cy="8572"/>
                      <wp:effectExtent l="0" t="0" r="0" b="0"/>
                      <wp:docPr id="621" name="Group 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2145" cy="8572"/>
                                <a:chOff x="0" y="0"/>
                                <a:chExt cx="5732145" cy="8572"/>
                              </a:xfrm>
                            </wpg:grpSpPr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0" y="0"/>
                                  <a:ext cx="57321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2145" h="9144">
                                      <a:moveTo>
                                        <a:pt x="0" y="0"/>
                                      </a:moveTo>
                                      <a:lnTo>
                                        <a:pt x="5732145" y="0"/>
                                      </a:lnTo>
                                      <a:lnTo>
                                        <a:pt x="57321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B780A" id="Group 621" o:spid="_x0000_s1026" style="width:451.35pt;height:.65pt;mso-position-horizontal-relative:char;mso-position-vertical-relative:line" coordsize="5732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">
                      <v:shape id="Shape 874" o:spid="_x0000_s1027" style="position:absolute;width:57321;height:91;visibility:visible;mso-wrap-style:square;v-text-anchor:top" coordsize="57321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" path="m,l5732145,r,9144l,9144,,e" fillcolor="black" stroked="f" strokeweight="0">
                        <v:stroke miterlimit="83231f" joinstyle="miter"/>
                        <v:path arrowok="t" textboxrect="0,0,5732145,9144"/>
                      </v:shape>
                      <w10:anchorlock/>
                    </v:group>
                  </w:pict>
                </mc:Fallback>
              </mc:AlternateContent>
            </w:r>
            <w:r w:rsidRPr="008115EB">
              <w:rPr>
                <w:rFonts w:ascii="Calibri" w:eastAsia="Calibri" w:hAnsi="Calibri" w:cs="Calibri"/>
                <w:color w:val="000000"/>
                <w:lang w:eastAsia="en-AU"/>
              </w:rPr>
              <w:t xml:space="preserve"> </w:t>
            </w:r>
          </w:p>
          <w:p w14:paraId="173E5370" w14:textId="44EAAD55" w:rsidR="002C08D6" w:rsidRDefault="002943A8" w:rsidP="00DD08FB">
            <w:pPr>
              <w:spacing w:after="108" w:line="254" w:lineRule="auto"/>
              <w:ind w:left="-4" w:right="136" w:hanging="1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 w:rsidR="00326D4D">
              <w:rPr>
                <w:b/>
                <w:bCs/>
                <w:lang w:val="en-US"/>
              </w:rPr>
              <w:t xml:space="preserve"> review h</w:t>
            </w:r>
            <w:r>
              <w:rPr>
                <w:b/>
                <w:bCs/>
                <w:lang w:val="en-US"/>
              </w:rPr>
              <w:t xml:space="preserve">as been carried out of NIRC’s progress towards implementing </w:t>
            </w:r>
            <w:r w:rsidR="00326D4D">
              <w:rPr>
                <w:b/>
                <w:bCs/>
                <w:lang w:val="en-US"/>
              </w:rPr>
              <w:t xml:space="preserve">necessary </w:t>
            </w:r>
            <w:r>
              <w:rPr>
                <w:b/>
                <w:bCs/>
                <w:lang w:val="en-US"/>
              </w:rPr>
              <w:t xml:space="preserve">improvements </w:t>
            </w:r>
            <w:r w:rsidR="00672CB4">
              <w:rPr>
                <w:b/>
                <w:bCs/>
                <w:lang w:val="en-US"/>
              </w:rPr>
              <w:t>identified</w:t>
            </w:r>
            <w:r>
              <w:rPr>
                <w:b/>
                <w:bCs/>
                <w:lang w:val="en-US"/>
              </w:rPr>
              <w:t xml:space="preserve"> </w:t>
            </w:r>
            <w:r w:rsidR="00326D4D">
              <w:rPr>
                <w:b/>
                <w:bCs/>
                <w:lang w:val="en-US"/>
              </w:rPr>
              <w:t xml:space="preserve">in 2020 </w:t>
            </w:r>
            <w:r>
              <w:rPr>
                <w:b/>
                <w:bCs/>
                <w:lang w:val="en-US"/>
              </w:rPr>
              <w:t xml:space="preserve">by </w:t>
            </w:r>
            <w:r w:rsidR="00326D4D">
              <w:rPr>
                <w:b/>
                <w:bCs/>
                <w:lang w:val="en-US"/>
              </w:rPr>
              <w:t>Grassroots Connections’</w:t>
            </w:r>
            <w:r>
              <w:rPr>
                <w:b/>
                <w:bCs/>
                <w:lang w:val="en-US"/>
              </w:rPr>
              <w:t xml:space="preserve"> </w:t>
            </w:r>
            <w:r w:rsidR="00C13FA3">
              <w:rPr>
                <w:b/>
                <w:bCs/>
                <w:lang w:val="en-US"/>
              </w:rPr>
              <w:t>Independent Governance and Financial Audit (</w:t>
            </w:r>
            <w:r w:rsidR="00F866DA">
              <w:rPr>
                <w:b/>
                <w:bCs/>
                <w:lang w:val="en-US"/>
              </w:rPr>
              <w:t>External Audit Findings</w:t>
            </w:r>
            <w:r w:rsidR="00C13FA3">
              <w:rPr>
                <w:b/>
                <w:bCs/>
                <w:lang w:val="en-US"/>
              </w:rPr>
              <w:t>)</w:t>
            </w:r>
            <w:r w:rsidR="00F866D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and </w:t>
            </w:r>
            <w:r w:rsidR="00672CB4">
              <w:rPr>
                <w:b/>
                <w:bCs/>
                <w:lang w:val="en-US"/>
              </w:rPr>
              <w:t xml:space="preserve">the subsequent </w:t>
            </w:r>
            <w:r>
              <w:rPr>
                <w:b/>
                <w:bCs/>
                <w:lang w:val="en-US"/>
              </w:rPr>
              <w:t>Public Inquiry</w:t>
            </w:r>
            <w:r w:rsidR="00326D4D">
              <w:rPr>
                <w:b/>
                <w:bCs/>
                <w:lang w:val="en-US"/>
              </w:rPr>
              <w:t>’s</w:t>
            </w:r>
            <w:r>
              <w:rPr>
                <w:b/>
                <w:bCs/>
                <w:lang w:val="en-US"/>
              </w:rPr>
              <w:t xml:space="preserve"> </w:t>
            </w:r>
            <w:r w:rsidR="00326D4D"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  <w:lang w:val="en-US"/>
              </w:rPr>
              <w:t>onclusions</w:t>
            </w:r>
            <w:r w:rsidR="00672CB4">
              <w:rPr>
                <w:b/>
                <w:bCs/>
                <w:lang w:val="en-US"/>
              </w:rPr>
              <w:t xml:space="preserve"> about NIRC. </w:t>
            </w:r>
          </w:p>
          <w:p w14:paraId="2A39570C" w14:textId="0672D123" w:rsidR="00C13FA3" w:rsidRDefault="002C08D6" w:rsidP="00DD08FB">
            <w:pPr>
              <w:spacing w:after="108" w:line="254" w:lineRule="auto"/>
              <w:ind w:left="-4" w:right="136" w:hanging="1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2C7141">
              <w:rPr>
                <w:lang w:val="en-US"/>
              </w:rPr>
              <w:t xml:space="preserve">review was conducted </w:t>
            </w:r>
            <w:r w:rsidR="00326D4D">
              <w:rPr>
                <w:lang w:val="en-US"/>
              </w:rPr>
              <w:t xml:space="preserve">by Grassroots Connections in August 2023 </w:t>
            </w:r>
            <w:r w:rsidR="00222D69">
              <w:rPr>
                <w:lang w:val="en-US"/>
              </w:rPr>
              <w:t>with the following objectives in mind</w:t>
            </w:r>
            <w:r w:rsidR="00C13FA3">
              <w:rPr>
                <w:lang w:val="en-US"/>
              </w:rPr>
              <w:t>:</w:t>
            </w:r>
          </w:p>
          <w:p w14:paraId="41485093" w14:textId="7DCDE6FB" w:rsidR="00C13FA3" w:rsidRDefault="00C13FA3" w:rsidP="00C13FA3">
            <w:pPr>
              <w:pStyle w:val="ListParagraph"/>
              <w:numPr>
                <w:ilvl w:val="0"/>
                <w:numId w:val="9"/>
              </w:numPr>
              <w:spacing w:after="108" w:line="254" w:lineRule="auto"/>
              <w:ind w:right="136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5F78B1" w:rsidRPr="00C13FA3">
              <w:rPr>
                <w:lang w:val="en-US"/>
              </w:rPr>
              <w:t xml:space="preserve">o evaluate the progress to date of </w:t>
            </w:r>
            <w:r w:rsidR="004F758C" w:rsidRPr="00C13FA3">
              <w:rPr>
                <w:lang w:val="en-US"/>
              </w:rPr>
              <w:t xml:space="preserve">the </w:t>
            </w:r>
            <w:r w:rsidR="005F78B1" w:rsidRPr="00C13FA3">
              <w:rPr>
                <w:lang w:val="en-US"/>
              </w:rPr>
              <w:t xml:space="preserve">Council’s External Audit Findings </w:t>
            </w:r>
            <w:r w:rsidR="006B584D" w:rsidRPr="00C13FA3">
              <w:rPr>
                <w:lang w:val="en-US"/>
              </w:rPr>
              <w:t xml:space="preserve">Implementation Program; </w:t>
            </w:r>
            <w:r w:rsidR="004F758C" w:rsidRPr="00C13FA3">
              <w:rPr>
                <w:lang w:val="en-US"/>
              </w:rPr>
              <w:t xml:space="preserve">and </w:t>
            </w:r>
          </w:p>
          <w:p w14:paraId="055FA246" w14:textId="194D600C" w:rsidR="00FF1C15" w:rsidRPr="00C13FA3" w:rsidRDefault="00C13FA3" w:rsidP="00570EA8">
            <w:pPr>
              <w:pStyle w:val="ListParagraph"/>
              <w:numPr>
                <w:ilvl w:val="0"/>
                <w:numId w:val="9"/>
              </w:numPr>
              <w:spacing w:after="108" w:line="254" w:lineRule="auto"/>
              <w:ind w:right="136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4F758C" w:rsidRPr="00C13FA3">
              <w:rPr>
                <w:lang w:val="en-US"/>
              </w:rPr>
              <w:t>o report</w:t>
            </w:r>
            <w:r w:rsidR="00E92145" w:rsidRPr="00C13FA3">
              <w:rPr>
                <w:lang w:val="en-US"/>
              </w:rPr>
              <w:t xml:space="preserve"> on </w:t>
            </w:r>
            <w:r>
              <w:rPr>
                <w:lang w:val="en-US"/>
              </w:rPr>
              <w:t xml:space="preserve">whether </w:t>
            </w:r>
            <w:r w:rsidR="004F758C" w:rsidRPr="00C13FA3">
              <w:rPr>
                <w:lang w:val="en-US"/>
              </w:rPr>
              <w:t xml:space="preserve">the actions taken </w:t>
            </w:r>
            <w:r>
              <w:rPr>
                <w:lang w:val="en-US"/>
              </w:rPr>
              <w:t xml:space="preserve">by NIRC </w:t>
            </w:r>
            <w:r w:rsidR="004F758C" w:rsidRPr="00C13FA3">
              <w:rPr>
                <w:lang w:val="en-US"/>
              </w:rPr>
              <w:t>a</w:t>
            </w:r>
            <w:r w:rsidR="00174CC4" w:rsidRPr="00C13FA3">
              <w:rPr>
                <w:lang w:val="en-US"/>
              </w:rPr>
              <w:t>re</w:t>
            </w:r>
            <w:r w:rsidR="004F758C" w:rsidRPr="00C13FA3">
              <w:rPr>
                <w:lang w:val="en-US"/>
              </w:rPr>
              <w:t xml:space="preserve"> result</w:t>
            </w:r>
            <w:r w:rsidR="00174CC4" w:rsidRPr="00C13FA3">
              <w:rPr>
                <w:lang w:val="en-US"/>
              </w:rPr>
              <w:t>ing</w:t>
            </w:r>
            <w:r w:rsidR="004F758C" w:rsidRPr="00C13FA3">
              <w:rPr>
                <w:lang w:val="en-US"/>
              </w:rPr>
              <w:t xml:space="preserve"> </w:t>
            </w:r>
            <w:r w:rsidR="00174CC4" w:rsidRPr="00C13FA3">
              <w:rPr>
                <w:lang w:val="en-US"/>
              </w:rPr>
              <w:t xml:space="preserve">in </w:t>
            </w:r>
            <w:r w:rsidR="008F7521" w:rsidRPr="00C13FA3">
              <w:rPr>
                <w:lang w:val="en-US"/>
              </w:rPr>
              <w:t xml:space="preserve">improvements to the </w:t>
            </w:r>
            <w:r w:rsidR="00174CC4" w:rsidRPr="00C13FA3">
              <w:rPr>
                <w:lang w:val="en-US"/>
              </w:rPr>
              <w:t xml:space="preserve">key challenges </w:t>
            </w:r>
            <w:r w:rsidR="00EE1F99" w:rsidRPr="00C13FA3">
              <w:rPr>
                <w:lang w:val="en-US"/>
              </w:rPr>
              <w:t>as outlined in both the</w:t>
            </w:r>
            <w:r w:rsidR="00EA48C9" w:rsidRPr="00C13FA3">
              <w:rPr>
                <w:lang w:val="en-US"/>
              </w:rPr>
              <w:t xml:space="preserve"> External Audit </w:t>
            </w:r>
            <w:r w:rsidR="00D422CD" w:rsidRPr="00C13FA3">
              <w:rPr>
                <w:lang w:val="en-US"/>
              </w:rPr>
              <w:t>Report and</w:t>
            </w:r>
            <w:r w:rsidR="00EA48C9" w:rsidRPr="00C13FA3">
              <w:rPr>
                <w:lang w:val="en-US"/>
              </w:rPr>
              <w:t xml:space="preserve"> </w:t>
            </w:r>
            <w:r w:rsidR="00F925EE" w:rsidRPr="00C13FA3">
              <w:rPr>
                <w:lang w:val="en-US"/>
              </w:rPr>
              <w:t>P</w:t>
            </w:r>
            <w:r w:rsidR="00EA48C9" w:rsidRPr="00C13FA3">
              <w:rPr>
                <w:lang w:val="en-US"/>
              </w:rPr>
              <w:t xml:space="preserve">ublic </w:t>
            </w:r>
            <w:r w:rsidR="00F925EE" w:rsidRPr="00C13FA3">
              <w:rPr>
                <w:lang w:val="en-US"/>
              </w:rPr>
              <w:t>E</w:t>
            </w:r>
            <w:r w:rsidR="00EA48C9" w:rsidRPr="00C13FA3">
              <w:rPr>
                <w:lang w:val="en-US"/>
              </w:rPr>
              <w:t xml:space="preserve">nquiry </w:t>
            </w:r>
            <w:r>
              <w:rPr>
                <w:lang w:val="en-US"/>
              </w:rPr>
              <w:t>conclusions</w:t>
            </w:r>
            <w:r w:rsidR="00F925EE" w:rsidRPr="00C13FA3">
              <w:rPr>
                <w:lang w:val="en-US"/>
              </w:rPr>
              <w:t>, and</w:t>
            </w:r>
            <w:r w:rsidR="00FB0761" w:rsidRPr="00C13FA3">
              <w:rPr>
                <w:lang w:val="en-US"/>
              </w:rPr>
              <w:t xml:space="preserve"> further will contribute </w:t>
            </w:r>
            <w:r w:rsidR="008C099B" w:rsidRPr="00C13FA3">
              <w:rPr>
                <w:lang w:val="en-US"/>
              </w:rPr>
              <w:t xml:space="preserve">over the longer term to achieving </w:t>
            </w:r>
            <w:r w:rsidR="00FB0761" w:rsidRPr="00C13FA3">
              <w:rPr>
                <w:lang w:val="en-US"/>
              </w:rPr>
              <w:t>C</w:t>
            </w:r>
            <w:r w:rsidR="00F925EE" w:rsidRPr="00C13FA3">
              <w:rPr>
                <w:lang w:val="en-US"/>
              </w:rPr>
              <w:t>ouncil’s vision</w:t>
            </w:r>
            <w:r w:rsidR="0081735D" w:rsidRPr="00C13FA3">
              <w:rPr>
                <w:lang w:val="en-US"/>
              </w:rPr>
              <w:t xml:space="preserve">: </w:t>
            </w:r>
            <w:r w:rsidR="0081735D" w:rsidRPr="00C13FA3">
              <w:rPr>
                <w:i/>
                <w:iCs/>
                <w:lang w:val="en-US"/>
              </w:rPr>
              <w:t xml:space="preserve">Norfolk Island </w:t>
            </w:r>
            <w:r w:rsidR="00EB26C8">
              <w:rPr>
                <w:i/>
                <w:iCs/>
                <w:lang w:val="en-US"/>
              </w:rPr>
              <w:t xml:space="preserve">- </w:t>
            </w:r>
            <w:r w:rsidR="0081735D" w:rsidRPr="00C13FA3">
              <w:rPr>
                <w:i/>
                <w:iCs/>
                <w:lang w:val="en-US"/>
              </w:rPr>
              <w:t xml:space="preserve">the Best Small Island </w:t>
            </w:r>
            <w:r w:rsidR="00EB26C8">
              <w:rPr>
                <w:i/>
                <w:iCs/>
                <w:lang w:val="en-US"/>
              </w:rPr>
              <w:t>i</w:t>
            </w:r>
            <w:r w:rsidR="0081735D" w:rsidRPr="00C13FA3">
              <w:rPr>
                <w:i/>
                <w:iCs/>
                <w:lang w:val="en-US"/>
              </w:rPr>
              <w:t xml:space="preserve">n </w:t>
            </w:r>
            <w:r w:rsidR="00EB26C8">
              <w:rPr>
                <w:i/>
                <w:iCs/>
                <w:lang w:val="en-US"/>
              </w:rPr>
              <w:t>t</w:t>
            </w:r>
            <w:r w:rsidR="0081735D" w:rsidRPr="00C13FA3">
              <w:rPr>
                <w:i/>
                <w:iCs/>
                <w:lang w:val="en-US"/>
              </w:rPr>
              <w:t>he World.</w:t>
            </w:r>
            <w:r w:rsidR="00FB0761" w:rsidRPr="00C13FA3">
              <w:rPr>
                <w:lang w:val="en-US"/>
              </w:rPr>
              <w:t xml:space="preserve"> </w:t>
            </w:r>
            <w:r w:rsidR="00F925EE" w:rsidRPr="00C13FA3">
              <w:rPr>
                <w:lang w:val="en-US"/>
              </w:rPr>
              <w:t xml:space="preserve"> </w:t>
            </w:r>
          </w:p>
          <w:p w14:paraId="04AEDDAC" w14:textId="23C55587" w:rsidR="00A80A0F" w:rsidRDefault="00C13FA3" w:rsidP="00DD08FB">
            <w:pPr>
              <w:spacing w:after="108" w:line="254" w:lineRule="auto"/>
              <w:ind w:left="-4" w:right="136" w:hanging="10"/>
              <w:rPr>
                <w:lang w:val="en-US"/>
              </w:rPr>
            </w:pPr>
            <w:r>
              <w:rPr>
                <w:lang w:val="en-US"/>
              </w:rPr>
              <w:t>At the time the 2020 External Audit Findings</w:t>
            </w:r>
            <w:r w:rsidR="00233566">
              <w:rPr>
                <w:lang w:val="en-US"/>
              </w:rPr>
              <w:t xml:space="preserve"> were published</w:t>
            </w:r>
            <w:r>
              <w:rPr>
                <w:lang w:val="en-US"/>
              </w:rPr>
              <w:t xml:space="preserve">, NIRC was in a precarious financial and operational position. </w:t>
            </w:r>
            <w:r w:rsidR="008F1C6E">
              <w:rPr>
                <w:lang w:val="en-US"/>
              </w:rPr>
              <w:t>As a result</w:t>
            </w:r>
            <w:r w:rsidR="006B6E80">
              <w:rPr>
                <w:lang w:val="en-US"/>
              </w:rPr>
              <w:t xml:space="preserve">, </w:t>
            </w:r>
            <w:r w:rsidR="008F1C6E">
              <w:rPr>
                <w:lang w:val="en-US"/>
              </w:rPr>
              <w:t>the recommendations</w:t>
            </w:r>
            <w:r w:rsidR="006B6E80">
              <w:rPr>
                <w:lang w:val="en-US"/>
              </w:rPr>
              <w:t xml:space="preserve"> focused on</w:t>
            </w:r>
            <w:r w:rsidR="00296258">
              <w:rPr>
                <w:lang w:val="en-US"/>
              </w:rPr>
              <w:t>:</w:t>
            </w:r>
          </w:p>
          <w:p w14:paraId="6A729488" w14:textId="23FB405E" w:rsidR="00586423" w:rsidRDefault="00586423" w:rsidP="00A80A0F">
            <w:pPr>
              <w:pStyle w:val="ListParagraph"/>
              <w:numPr>
                <w:ilvl w:val="0"/>
                <w:numId w:val="8"/>
              </w:numPr>
              <w:spacing w:after="108" w:line="254" w:lineRule="auto"/>
              <w:ind w:right="136"/>
              <w:rPr>
                <w:lang w:val="en-US"/>
              </w:rPr>
            </w:pPr>
            <w:r>
              <w:rPr>
                <w:lang w:val="en-US"/>
              </w:rPr>
              <w:t>Rebuilding</w:t>
            </w:r>
            <w:r w:rsidR="00296258" w:rsidRPr="00A80A0F">
              <w:rPr>
                <w:lang w:val="en-US"/>
              </w:rPr>
              <w:t xml:space="preserve"> the relationships between NIRC</w:t>
            </w:r>
            <w:r w:rsidR="00AC4097" w:rsidRPr="00A80A0F">
              <w:rPr>
                <w:lang w:val="en-US"/>
              </w:rPr>
              <w:t>, the community</w:t>
            </w:r>
            <w:r w:rsidR="00055701" w:rsidRPr="00A80A0F">
              <w:rPr>
                <w:lang w:val="en-US"/>
              </w:rPr>
              <w:t>,</w:t>
            </w:r>
            <w:r w:rsidR="00AC4097" w:rsidRPr="00A80A0F">
              <w:rPr>
                <w:lang w:val="en-US"/>
              </w:rPr>
              <w:t xml:space="preserve"> and the relevant department and interagency </w:t>
            </w:r>
            <w:r w:rsidR="00570EA8" w:rsidRPr="00A80A0F">
              <w:rPr>
                <w:lang w:val="en-US"/>
              </w:rPr>
              <w:t>bodies</w:t>
            </w:r>
            <w:r w:rsidR="00570EA8">
              <w:rPr>
                <w:lang w:val="en-US"/>
              </w:rPr>
              <w:t>.</w:t>
            </w:r>
            <w:r w:rsidR="00007A1F" w:rsidRPr="00A80A0F">
              <w:rPr>
                <w:lang w:val="en-US"/>
              </w:rPr>
              <w:t xml:space="preserve"> </w:t>
            </w:r>
          </w:p>
          <w:p w14:paraId="413399B8" w14:textId="7043025E" w:rsidR="00A80A0F" w:rsidRDefault="00586423" w:rsidP="00A80A0F">
            <w:pPr>
              <w:pStyle w:val="ListParagraph"/>
              <w:numPr>
                <w:ilvl w:val="0"/>
                <w:numId w:val="8"/>
              </w:numPr>
              <w:spacing w:after="108" w:line="254" w:lineRule="auto"/>
              <w:ind w:right="136"/>
              <w:rPr>
                <w:lang w:val="en-US"/>
              </w:rPr>
            </w:pPr>
            <w:r>
              <w:rPr>
                <w:lang w:val="en-US"/>
              </w:rPr>
              <w:t>Developing</w:t>
            </w:r>
            <w:r w:rsidR="00007A1F" w:rsidRPr="00A80A0F">
              <w:rPr>
                <w:lang w:val="en-US"/>
              </w:rPr>
              <w:t xml:space="preserve"> a long-term financial plan </w:t>
            </w:r>
            <w:r w:rsidR="00055701" w:rsidRPr="00A80A0F">
              <w:rPr>
                <w:lang w:val="en-US"/>
              </w:rPr>
              <w:t>to include all capital projects</w:t>
            </w:r>
            <w:r w:rsidR="00AA0A17" w:rsidRPr="00A80A0F">
              <w:rPr>
                <w:lang w:val="en-US"/>
              </w:rPr>
              <w:t xml:space="preserve"> and changes</w:t>
            </w:r>
            <w:r w:rsidR="00AB591B" w:rsidRPr="00A80A0F">
              <w:rPr>
                <w:lang w:val="en-US"/>
              </w:rPr>
              <w:t xml:space="preserve"> in operational practices</w:t>
            </w:r>
            <w:r w:rsidR="00735243" w:rsidRPr="00A80A0F">
              <w:rPr>
                <w:lang w:val="en-US"/>
              </w:rPr>
              <w:t xml:space="preserve"> to address the planning</w:t>
            </w:r>
            <w:r w:rsidR="00EB26C8">
              <w:rPr>
                <w:lang w:val="en-US"/>
              </w:rPr>
              <w:t>,</w:t>
            </w:r>
            <w:r w:rsidR="00735243" w:rsidRPr="00A80A0F">
              <w:rPr>
                <w:lang w:val="en-US"/>
              </w:rPr>
              <w:t xml:space="preserve"> regulatory</w:t>
            </w:r>
            <w:r w:rsidR="00EB26C8">
              <w:rPr>
                <w:lang w:val="en-US"/>
              </w:rPr>
              <w:t>,</w:t>
            </w:r>
            <w:r w:rsidR="00735243" w:rsidRPr="00A80A0F">
              <w:rPr>
                <w:lang w:val="en-US"/>
              </w:rPr>
              <w:t xml:space="preserve"> services</w:t>
            </w:r>
            <w:r w:rsidR="00EB26C8">
              <w:rPr>
                <w:lang w:val="en-US"/>
              </w:rPr>
              <w:t>,</w:t>
            </w:r>
            <w:r w:rsidR="005316C0" w:rsidRPr="00A80A0F">
              <w:rPr>
                <w:lang w:val="en-US"/>
              </w:rPr>
              <w:t xml:space="preserve"> and systems </w:t>
            </w:r>
            <w:r w:rsidR="00570EA8" w:rsidRPr="00A80A0F">
              <w:rPr>
                <w:lang w:val="en-US"/>
              </w:rPr>
              <w:t>failures</w:t>
            </w:r>
            <w:r w:rsidR="00570EA8">
              <w:rPr>
                <w:lang w:val="en-US"/>
              </w:rPr>
              <w:t>.</w:t>
            </w:r>
          </w:p>
          <w:p w14:paraId="0509F6F0" w14:textId="39FAC0B0" w:rsidR="00EB26C8" w:rsidRDefault="00586423" w:rsidP="00A80A0F">
            <w:pPr>
              <w:pStyle w:val="ListParagraph"/>
              <w:numPr>
                <w:ilvl w:val="0"/>
                <w:numId w:val="8"/>
              </w:numPr>
              <w:spacing w:after="108" w:line="254" w:lineRule="auto"/>
              <w:ind w:right="136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A7C34" w:rsidRPr="00A80A0F">
              <w:rPr>
                <w:lang w:val="en-US"/>
              </w:rPr>
              <w:t xml:space="preserve">dentifying increased revenue </w:t>
            </w:r>
            <w:r w:rsidR="00EB26C8">
              <w:rPr>
                <w:lang w:val="en-US"/>
              </w:rPr>
              <w:t xml:space="preserve">raising and </w:t>
            </w:r>
            <w:r w:rsidR="000A7C34" w:rsidRPr="00A80A0F">
              <w:rPr>
                <w:lang w:val="en-US"/>
              </w:rPr>
              <w:t xml:space="preserve">funding </w:t>
            </w:r>
            <w:r w:rsidR="00EF5791" w:rsidRPr="00A80A0F">
              <w:rPr>
                <w:lang w:val="en-US"/>
              </w:rPr>
              <w:t xml:space="preserve">options and </w:t>
            </w:r>
            <w:r w:rsidR="00A80A0F">
              <w:rPr>
                <w:lang w:val="en-US"/>
              </w:rPr>
              <w:t>cost-saving</w:t>
            </w:r>
            <w:r w:rsidR="00EF5791" w:rsidRPr="00A80A0F">
              <w:rPr>
                <w:lang w:val="en-US"/>
              </w:rPr>
              <w:t xml:space="preserve"> opportunities</w:t>
            </w:r>
            <w:r w:rsidR="00570EA8">
              <w:rPr>
                <w:lang w:val="en-US"/>
              </w:rPr>
              <w:t xml:space="preserve">, </w:t>
            </w:r>
            <w:r w:rsidR="00EF5791" w:rsidRPr="00A80A0F">
              <w:rPr>
                <w:lang w:val="en-US"/>
              </w:rPr>
              <w:t>and</w:t>
            </w:r>
          </w:p>
          <w:p w14:paraId="212BE5E3" w14:textId="7200232F" w:rsidR="003C4397" w:rsidRDefault="00EB26C8" w:rsidP="00A80A0F">
            <w:pPr>
              <w:pStyle w:val="ListParagraph"/>
              <w:numPr>
                <w:ilvl w:val="0"/>
                <w:numId w:val="8"/>
              </w:numPr>
              <w:spacing w:after="108" w:line="254" w:lineRule="auto"/>
              <w:ind w:right="136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EF5791" w:rsidRPr="00A80A0F">
              <w:rPr>
                <w:lang w:val="en-US"/>
              </w:rPr>
              <w:t>ddressing the environmental challenges</w:t>
            </w:r>
            <w:r w:rsidR="00126217" w:rsidRPr="00A80A0F">
              <w:rPr>
                <w:lang w:val="en-US"/>
              </w:rPr>
              <w:t xml:space="preserve"> involving </w:t>
            </w:r>
            <w:r w:rsidR="00C935FE" w:rsidRPr="00A80A0F">
              <w:rPr>
                <w:lang w:val="en-US"/>
              </w:rPr>
              <w:t>wastewater</w:t>
            </w:r>
            <w:r w:rsidR="00126217" w:rsidRPr="00A80A0F">
              <w:rPr>
                <w:lang w:val="en-US"/>
              </w:rPr>
              <w:t xml:space="preserve"> treatment and solid waste disposal</w:t>
            </w:r>
            <w:r>
              <w:rPr>
                <w:lang w:val="en-US"/>
              </w:rPr>
              <w:t>.</w:t>
            </w:r>
          </w:p>
          <w:p w14:paraId="7C8A672B" w14:textId="72689F6A" w:rsidR="00C41B99" w:rsidRDefault="001505AA" w:rsidP="00DD08FB">
            <w:pPr>
              <w:spacing w:after="108" w:line="254" w:lineRule="auto"/>
              <w:ind w:left="-4" w:right="136" w:hanging="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Grassroots preliminary evaluation </w:t>
            </w:r>
            <w:r w:rsidR="006929A3">
              <w:rPr>
                <w:rFonts w:eastAsia="Times New Roman"/>
              </w:rPr>
              <w:t xml:space="preserve">finds that </w:t>
            </w:r>
            <w:r w:rsidR="00586423">
              <w:rPr>
                <w:rFonts w:eastAsia="Times New Roman"/>
              </w:rPr>
              <w:t>“</w:t>
            </w:r>
            <w:r w:rsidR="00AC2909">
              <w:rPr>
                <w:rFonts w:eastAsia="Times New Roman"/>
              </w:rPr>
              <w:t xml:space="preserve">NIRC is to be commended for </w:t>
            </w:r>
            <w:r w:rsidR="00D92EC3">
              <w:rPr>
                <w:rFonts w:eastAsia="Times New Roman"/>
              </w:rPr>
              <w:t>its</w:t>
            </w:r>
            <w:r w:rsidR="00AC2909">
              <w:rPr>
                <w:rFonts w:eastAsia="Times New Roman"/>
              </w:rPr>
              <w:t xml:space="preserve"> actions to upgrade the </w:t>
            </w:r>
            <w:r w:rsidR="00DD67EA">
              <w:rPr>
                <w:rFonts w:eastAsia="Times New Roman"/>
              </w:rPr>
              <w:t>aging</w:t>
            </w:r>
            <w:r w:rsidR="00AC2909">
              <w:rPr>
                <w:rFonts w:eastAsia="Times New Roman"/>
              </w:rPr>
              <w:t xml:space="preserve"> infrastructure</w:t>
            </w:r>
            <w:r w:rsidR="00435D11">
              <w:rPr>
                <w:rFonts w:eastAsia="Times New Roman"/>
              </w:rPr>
              <w:t xml:space="preserve"> it inherited when established in 2016</w:t>
            </w:r>
            <w:r w:rsidR="00D92EC3">
              <w:rPr>
                <w:rFonts w:eastAsia="Times New Roman"/>
              </w:rPr>
              <w:t xml:space="preserve"> and the programs now underway</w:t>
            </w:r>
            <w:r w:rsidR="003C4397">
              <w:rPr>
                <w:rFonts w:eastAsia="Times New Roman"/>
              </w:rPr>
              <w:t xml:space="preserve">, in particular </w:t>
            </w:r>
            <w:r w:rsidR="00FC4610">
              <w:rPr>
                <w:rFonts w:eastAsia="Times New Roman"/>
              </w:rPr>
              <w:t>the</w:t>
            </w:r>
            <w:r w:rsidR="00961901">
              <w:rPr>
                <w:rFonts w:eastAsia="Times New Roman"/>
              </w:rPr>
              <w:t xml:space="preserve"> introduction of renewable energy infrastructure </w:t>
            </w:r>
            <w:r w:rsidR="00FC4610">
              <w:rPr>
                <w:rFonts w:eastAsia="Times New Roman"/>
              </w:rPr>
              <w:t>i.e.,</w:t>
            </w:r>
            <w:r w:rsidR="005201C7">
              <w:rPr>
                <w:rFonts w:eastAsia="Times New Roman"/>
              </w:rPr>
              <w:t xml:space="preserve"> solar and battery technology </w:t>
            </w:r>
            <w:r w:rsidR="00E47EBD">
              <w:rPr>
                <w:rFonts w:eastAsia="Times New Roman"/>
              </w:rPr>
              <w:t xml:space="preserve">to limit and potentially replace </w:t>
            </w:r>
            <w:r w:rsidR="00C41B99">
              <w:rPr>
                <w:rFonts w:eastAsia="Times New Roman"/>
              </w:rPr>
              <w:t xml:space="preserve">the </w:t>
            </w:r>
            <w:r w:rsidR="00E47EBD">
              <w:rPr>
                <w:rFonts w:eastAsia="Times New Roman"/>
              </w:rPr>
              <w:t xml:space="preserve">Council’s </w:t>
            </w:r>
            <w:r w:rsidR="00C41B99">
              <w:rPr>
                <w:rFonts w:eastAsia="Times New Roman"/>
              </w:rPr>
              <w:t>on-grid</w:t>
            </w:r>
            <w:r w:rsidR="00E47EBD">
              <w:rPr>
                <w:rFonts w:eastAsia="Times New Roman"/>
              </w:rPr>
              <w:t xml:space="preserve"> demand</w:t>
            </w:r>
            <w:r w:rsidR="00C41B99">
              <w:rPr>
                <w:rFonts w:eastAsia="Times New Roman"/>
              </w:rPr>
              <w:t xml:space="preserve"> and contribute to </w:t>
            </w:r>
            <w:r w:rsidR="003C4397">
              <w:rPr>
                <w:rFonts w:eastAsia="Times New Roman"/>
              </w:rPr>
              <w:t xml:space="preserve">net </w:t>
            </w:r>
            <w:r w:rsidR="00C41B99">
              <w:rPr>
                <w:rFonts w:eastAsia="Times New Roman"/>
              </w:rPr>
              <w:t>zero emission outcomes.</w:t>
            </w:r>
            <w:r w:rsidR="00586423">
              <w:rPr>
                <w:rFonts w:eastAsia="Times New Roman"/>
              </w:rPr>
              <w:t>”</w:t>
            </w:r>
            <w:r w:rsidR="00BD69F0">
              <w:rPr>
                <w:rFonts w:eastAsia="Times New Roman"/>
              </w:rPr>
              <w:t xml:space="preserve"> Importantly, NIRC’s financial position is improving with increased own source revenues from property rates and charges, and from commercial activities including the airport and liquor bond.</w:t>
            </w:r>
          </w:p>
          <w:p w14:paraId="7516E560" w14:textId="4FF65709" w:rsidR="00C03260" w:rsidRDefault="004D73BE" w:rsidP="00DD08FB">
            <w:pPr>
              <w:spacing w:after="108" w:line="254" w:lineRule="auto"/>
              <w:ind w:left="-4" w:right="136" w:hanging="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</w:t>
            </w:r>
            <w:r w:rsidR="00EB26C8">
              <w:rPr>
                <w:rFonts w:eastAsia="Times New Roman"/>
              </w:rPr>
              <w:t xml:space="preserve">preliminary evaluation </w:t>
            </w:r>
            <w:r w:rsidR="003C4397">
              <w:rPr>
                <w:rFonts w:eastAsia="Times New Roman"/>
              </w:rPr>
              <w:t xml:space="preserve">concludes that </w:t>
            </w:r>
            <w:r>
              <w:rPr>
                <w:rFonts w:eastAsia="Times New Roman"/>
              </w:rPr>
              <w:t xml:space="preserve">significant progress and tangible </w:t>
            </w:r>
            <w:r w:rsidR="003C65BA">
              <w:rPr>
                <w:rFonts w:eastAsia="Times New Roman"/>
              </w:rPr>
              <w:t xml:space="preserve">impacts have been achieved in the development and operation </w:t>
            </w:r>
            <w:r w:rsidR="00166A51">
              <w:rPr>
                <w:rFonts w:eastAsia="Times New Roman"/>
              </w:rPr>
              <w:t xml:space="preserve">of an effective Council </w:t>
            </w:r>
            <w:r w:rsidR="00570EA8">
              <w:rPr>
                <w:rFonts w:eastAsia="Times New Roman"/>
              </w:rPr>
              <w:t>that</w:t>
            </w:r>
            <w:r w:rsidR="00570EA8">
              <w:rPr>
                <w:rFonts w:eastAsia="Times New Roman"/>
              </w:rPr>
              <w:t xml:space="preserve"> </w:t>
            </w:r>
            <w:r w:rsidR="00166A51">
              <w:rPr>
                <w:rFonts w:eastAsia="Times New Roman"/>
              </w:rPr>
              <w:t xml:space="preserve">continues to improve </w:t>
            </w:r>
            <w:r w:rsidR="00E72D40">
              <w:rPr>
                <w:rFonts w:eastAsia="Times New Roman"/>
              </w:rPr>
              <w:t>its</w:t>
            </w:r>
            <w:r w:rsidR="00166A51">
              <w:rPr>
                <w:rFonts w:eastAsia="Times New Roman"/>
              </w:rPr>
              <w:t xml:space="preserve"> capability </w:t>
            </w:r>
            <w:r w:rsidR="00E72D40">
              <w:rPr>
                <w:rFonts w:eastAsia="Times New Roman"/>
              </w:rPr>
              <w:t xml:space="preserve">and capacity to deliver essential services </w:t>
            </w:r>
            <w:r w:rsidR="006929A3">
              <w:rPr>
                <w:rFonts w:eastAsia="Times New Roman"/>
              </w:rPr>
              <w:t>that</w:t>
            </w:r>
            <w:r w:rsidR="00E72D40">
              <w:rPr>
                <w:rFonts w:eastAsia="Times New Roman"/>
              </w:rPr>
              <w:t xml:space="preserve"> benefit </w:t>
            </w:r>
            <w:r w:rsidR="00F75AB5">
              <w:rPr>
                <w:rFonts w:eastAsia="Times New Roman"/>
              </w:rPr>
              <w:t>the Norfolk Island Community.</w:t>
            </w:r>
            <w:r w:rsidR="00E47EBD">
              <w:rPr>
                <w:rFonts w:eastAsia="Times New Roman"/>
              </w:rPr>
              <w:t xml:space="preserve"> </w:t>
            </w:r>
          </w:p>
          <w:p w14:paraId="1312BF12" w14:textId="0CF0A787" w:rsidR="009D254D" w:rsidRDefault="009D254D" w:rsidP="00DD08FB">
            <w:pPr>
              <w:spacing w:after="108" w:line="254" w:lineRule="auto"/>
              <w:ind w:left="-4" w:right="136" w:hanging="10"/>
              <w:rPr>
                <w:rFonts w:eastAsia="Times New Roman"/>
              </w:rPr>
            </w:pPr>
            <w:r>
              <w:rPr>
                <w:rFonts w:eastAsia="Times New Roman"/>
              </w:rPr>
              <w:t>The full review report is available on NIRC’s website at:</w:t>
            </w:r>
          </w:p>
          <w:p w14:paraId="4CDF2364" w14:textId="77777777" w:rsidR="00DA409A" w:rsidRDefault="00DA409A" w:rsidP="00DA1AC3">
            <w:pPr>
              <w:spacing w:after="108" w:line="254" w:lineRule="auto"/>
              <w:ind w:right="136"/>
              <w:rPr>
                <w:ins w:id="0" w:author="Lara Caughey" w:date="2023-09-11T12:49:00Z"/>
                <w:rFonts w:eastAsia="Times New Roman"/>
              </w:rPr>
            </w:pPr>
            <w:hyperlink r:id="rId11" w:history="1">
              <w:r>
                <w:rPr>
                  <w:rStyle w:val="Hyperlink"/>
                </w:rPr>
                <w:t>a8124f</w:t>
              </w:r>
              <w:r>
                <w:rPr>
                  <w:rStyle w:val="Hyperlink"/>
                </w:rPr>
                <w:t>2</w:t>
              </w:r>
              <w:r>
                <w:rPr>
                  <w:rStyle w:val="Hyperlink"/>
                </w:rPr>
                <w:t>ea9.pdf (windows.net)</w:t>
              </w:r>
            </w:hyperlink>
          </w:p>
          <w:p w14:paraId="72596B8B" w14:textId="2605F044" w:rsidR="007C4CD2" w:rsidRDefault="007C4CD2" w:rsidP="00DA1AC3">
            <w:pPr>
              <w:spacing w:after="108" w:line="254" w:lineRule="auto"/>
              <w:ind w:right="136"/>
              <w:rPr>
                <w:rFonts w:eastAsia="Times New Roman"/>
              </w:rPr>
            </w:pPr>
            <w:r>
              <w:rPr>
                <w:rFonts w:eastAsia="Times New Roman"/>
              </w:rPr>
              <w:t>Workshops will be held at the Council Chambers over two days on Monday 2 October (2:</w:t>
            </w:r>
            <w:r w:rsidR="00713251">
              <w:rPr>
                <w:rFonts w:eastAsia="Times New Roman"/>
              </w:rPr>
              <w:t>00</w:t>
            </w:r>
            <w:r w:rsidR="00713251">
              <w:rPr>
                <w:rFonts w:eastAsia="Times New Roman"/>
              </w:rPr>
              <w:t xml:space="preserve"> p.m.</w:t>
            </w:r>
            <w:r>
              <w:rPr>
                <w:rFonts w:eastAsia="Times New Roman"/>
              </w:rPr>
              <w:t>) and Tuesday 3 October (9:</w:t>
            </w:r>
            <w:r w:rsidR="00713251">
              <w:rPr>
                <w:rFonts w:eastAsia="Times New Roman"/>
              </w:rPr>
              <w:t>00</w:t>
            </w:r>
            <w:r w:rsidR="00713251">
              <w:rPr>
                <w:rFonts w:eastAsia="Times New Roman"/>
              </w:rPr>
              <w:t xml:space="preserve"> a.m.</w:t>
            </w:r>
            <w:r>
              <w:rPr>
                <w:rFonts w:eastAsia="Times New Roman"/>
              </w:rPr>
              <w:t xml:space="preserve">) where NIRC’s managers will explain the </w:t>
            </w:r>
            <w:r w:rsidR="00570EA8">
              <w:rPr>
                <w:rFonts w:eastAsia="Times New Roman"/>
              </w:rPr>
              <w:t>status</w:t>
            </w:r>
            <w:r>
              <w:rPr>
                <w:rFonts w:eastAsia="Times New Roman"/>
              </w:rPr>
              <w:t xml:space="preserve"> of all EAFs to the NIRC Administrator. The community is invited to attend and observe these sessions which will also be </w:t>
            </w:r>
            <w:r w:rsidR="00713251">
              <w:rPr>
                <w:rFonts w:eastAsia="Times New Roman"/>
              </w:rPr>
              <w:t>live-streamed</w:t>
            </w:r>
            <w:r>
              <w:rPr>
                <w:rFonts w:eastAsia="Times New Roman"/>
              </w:rPr>
              <w:t xml:space="preserve"> and recorded on NIRC’s website.</w:t>
            </w:r>
          </w:p>
          <w:p w14:paraId="17E54E59" w14:textId="77777777" w:rsidR="00DA1AC3" w:rsidRDefault="00DA1AC3" w:rsidP="00DD08FB">
            <w:pPr>
              <w:spacing w:after="108" w:line="254" w:lineRule="auto"/>
              <w:ind w:left="-4" w:right="136" w:hanging="10"/>
              <w:rPr>
                <w:rFonts w:eastAsia="Times New Roman"/>
              </w:rPr>
            </w:pPr>
          </w:p>
          <w:p w14:paraId="5E360543" w14:textId="5EFA5DED" w:rsidR="00463A25" w:rsidRPr="006C10A3" w:rsidRDefault="00713251" w:rsidP="00510FA7">
            <w:pPr>
              <w:spacing w:after="3" w:line="254" w:lineRule="auto"/>
              <w:ind w:right="136"/>
              <w:jc w:val="both"/>
              <w:rPr>
                <w:rFonts w:ascii="Calibri" w:eastAsia="Calibri" w:hAnsi="Calibri" w:cs="Calibri"/>
                <w:bCs/>
                <w:color w:val="000000"/>
                <w:lang w:eastAsia="en-AU"/>
              </w:rPr>
            </w:pPr>
            <w:r>
              <w:rPr>
                <w:rFonts w:ascii="Calibri" w:eastAsia="Calibri" w:hAnsi="Calibri" w:cs="Calibri"/>
                <w:color w:val="000000"/>
                <w:lang w:eastAsia="en-AU"/>
              </w:rPr>
              <w:t>11</w:t>
            </w:r>
            <w:r w:rsidR="006D7123">
              <w:rPr>
                <w:rFonts w:ascii="Calibri" w:eastAsia="Calibri" w:hAnsi="Calibri" w:cs="Calibri"/>
                <w:color w:val="000000"/>
                <w:lang w:eastAsia="en-AU"/>
              </w:rPr>
              <w:t xml:space="preserve"> September 2023</w:t>
            </w:r>
            <w:r w:rsidR="00317936">
              <w:rPr>
                <w:rFonts w:ascii="Calibri" w:eastAsia="Calibri" w:hAnsi="Calibri" w:cs="Calibri"/>
                <w:bCs/>
                <w:color w:val="000000"/>
                <w:lang w:eastAsia="en-AU"/>
              </w:rPr>
              <w:t xml:space="preserve">                                                                                                                       </w:t>
            </w:r>
            <w:r w:rsidR="006B297C">
              <w:rPr>
                <w:rFonts w:ascii="Calibri" w:eastAsia="Calibri" w:hAnsi="Calibri" w:cs="Calibri"/>
                <w:bCs/>
                <w:color w:val="000000"/>
                <w:lang w:eastAsia="en-AU"/>
              </w:rPr>
              <w:t>Andrew Roach</w:t>
            </w:r>
          </w:p>
          <w:p w14:paraId="196368A0" w14:textId="46B2F94B" w:rsidR="000A1CDD" w:rsidRPr="000A1CDD" w:rsidRDefault="00463A25" w:rsidP="00570EA8">
            <w:pPr>
              <w:spacing w:after="3" w:line="254" w:lineRule="auto"/>
              <w:ind w:left="-4" w:right="136" w:hanging="10"/>
              <w:jc w:val="right"/>
              <w:rPr>
                <w:lang w:val="en-US"/>
              </w:rPr>
            </w:pPr>
            <w:r w:rsidRPr="006C10A3">
              <w:rPr>
                <w:rFonts w:ascii="Calibri" w:eastAsia="Calibri" w:hAnsi="Calibri" w:cs="Calibri"/>
                <w:b/>
                <w:color w:val="000000"/>
                <w:lang w:eastAsia="en-AU"/>
              </w:rPr>
              <w:t xml:space="preserve">GENERAL MANAGER  </w:t>
            </w:r>
          </w:p>
        </w:tc>
      </w:tr>
      <w:tr w:rsidR="00F60A60" w:rsidRPr="00D066B7" w14:paraId="5E8BCA43" w14:textId="77777777" w:rsidTr="00130882">
        <w:trPr>
          <w:trHeight w:val="281"/>
        </w:trPr>
        <w:tc>
          <w:tcPr>
            <w:tcW w:w="8705" w:type="dxa"/>
            <w:tcBorders>
              <w:bottom w:val="nil"/>
            </w:tcBorders>
          </w:tcPr>
          <w:p w14:paraId="56498BFA" w14:textId="4E5D8EF2" w:rsidR="00F60A60" w:rsidRPr="006E281D" w:rsidRDefault="00F60A60" w:rsidP="00973358">
            <w:pPr>
              <w:pStyle w:val="NoSpacing"/>
              <w:spacing w:before="0"/>
              <w:rPr>
                <w:rStyle w:val="Emphasis"/>
                <w:rFonts w:eastAsiaTheme="majorEastAsia"/>
              </w:rPr>
            </w:pPr>
          </w:p>
        </w:tc>
      </w:tr>
    </w:tbl>
    <w:p w14:paraId="33DB6161" w14:textId="77777777" w:rsidR="001E77AF" w:rsidRPr="001E77AF" w:rsidRDefault="001E77AF" w:rsidP="00233566">
      <w:pPr>
        <w:jc w:val="both"/>
        <w:rPr>
          <w:rFonts w:cstheme="minorHAnsi"/>
          <w:b/>
          <w:bCs/>
          <w:sz w:val="56"/>
          <w:szCs w:val="56"/>
        </w:rPr>
      </w:pPr>
    </w:p>
    <w:sectPr w:rsidR="001E77AF" w:rsidRPr="001E77AF" w:rsidSect="009174E0">
      <w:footerReference w:type="default" r:id="rId12"/>
      <w:headerReference w:type="first" r:id="rId13"/>
      <w:pgSz w:w="11906" w:h="16838"/>
      <w:pgMar w:top="338" w:right="1133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4FA9" w14:textId="77777777" w:rsidR="00803678" w:rsidRDefault="00803678" w:rsidP="00ED11DB">
      <w:pPr>
        <w:spacing w:after="0" w:line="240" w:lineRule="auto"/>
      </w:pPr>
      <w:r>
        <w:separator/>
      </w:r>
    </w:p>
  </w:endnote>
  <w:endnote w:type="continuationSeparator" w:id="0">
    <w:p w14:paraId="08B1DF86" w14:textId="77777777" w:rsidR="00803678" w:rsidRDefault="00803678" w:rsidP="00ED11DB">
      <w:pPr>
        <w:spacing w:after="0" w:line="240" w:lineRule="auto"/>
      </w:pPr>
      <w:r>
        <w:continuationSeparator/>
      </w:r>
    </w:p>
  </w:endnote>
  <w:endnote w:type="continuationNotice" w:id="1">
    <w:p w14:paraId="5CBC8F42" w14:textId="77777777" w:rsidR="00803678" w:rsidRDefault="00803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62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87FE1" w14:textId="77777777" w:rsidR="00973358" w:rsidRDefault="00973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EB28F" w14:textId="77777777" w:rsidR="00F60A60" w:rsidRDefault="00F60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A913" w14:textId="77777777" w:rsidR="00803678" w:rsidRDefault="00803678" w:rsidP="00ED11DB">
      <w:pPr>
        <w:spacing w:after="0" w:line="240" w:lineRule="auto"/>
      </w:pPr>
      <w:r>
        <w:separator/>
      </w:r>
    </w:p>
  </w:footnote>
  <w:footnote w:type="continuationSeparator" w:id="0">
    <w:p w14:paraId="73584454" w14:textId="77777777" w:rsidR="00803678" w:rsidRDefault="00803678" w:rsidP="00ED11DB">
      <w:pPr>
        <w:spacing w:after="0" w:line="240" w:lineRule="auto"/>
      </w:pPr>
      <w:r>
        <w:continuationSeparator/>
      </w:r>
    </w:p>
  </w:footnote>
  <w:footnote w:type="continuationNotice" w:id="1">
    <w:p w14:paraId="320BF6B3" w14:textId="77777777" w:rsidR="00803678" w:rsidRDefault="008036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6E08" w14:textId="77777777" w:rsidR="00F60A60" w:rsidRDefault="00973358">
    <w:pPr>
      <w:pStyle w:val="Header"/>
    </w:pPr>
    <w:r w:rsidRPr="00A845CE">
      <w:rPr>
        <w:noProof/>
      </w:rPr>
      <w:drawing>
        <wp:inline distT="0" distB="0" distL="0" distR="0" wp14:anchorId="2E14C38C" wp14:editId="6D9EA687">
          <wp:extent cx="5430008" cy="129558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0008" cy="129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40A"/>
    <w:multiLevelType w:val="hybridMultilevel"/>
    <w:tmpl w:val="88942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4A4B"/>
    <w:multiLevelType w:val="hybridMultilevel"/>
    <w:tmpl w:val="B84E3828"/>
    <w:lvl w:ilvl="0" w:tplc="0C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" w15:restartNumberingAfterBreak="0">
    <w:nsid w:val="08637B9A"/>
    <w:multiLevelType w:val="hybridMultilevel"/>
    <w:tmpl w:val="98104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745C"/>
    <w:multiLevelType w:val="hybridMultilevel"/>
    <w:tmpl w:val="A096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A7309"/>
    <w:multiLevelType w:val="hybridMultilevel"/>
    <w:tmpl w:val="D94A8776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527D3EFB"/>
    <w:multiLevelType w:val="hybridMultilevel"/>
    <w:tmpl w:val="D0C48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41824"/>
    <w:multiLevelType w:val="hybridMultilevel"/>
    <w:tmpl w:val="9D428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92AC0"/>
    <w:multiLevelType w:val="hybridMultilevel"/>
    <w:tmpl w:val="4262120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F915A4"/>
    <w:multiLevelType w:val="hybridMultilevel"/>
    <w:tmpl w:val="A3BE2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711857">
    <w:abstractNumId w:val="0"/>
  </w:num>
  <w:num w:numId="2" w16cid:durableId="1521969015">
    <w:abstractNumId w:val="8"/>
  </w:num>
  <w:num w:numId="3" w16cid:durableId="128937316">
    <w:abstractNumId w:val="5"/>
  </w:num>
  <w:num w:numId="4" w16cid:durableId="272136185">
    <w:abstractNumId w:val="6"/>
  </w:num>
  <w:num w:numId="5" w16cid:durableId="1280531655">
    <w:abstractNumId w:val="2"/>
  </w:num>
  <w:num w:numId="6" w16cid:durableId="656418771">
    <w:abstractNumId w:val="7"/>
  </w:num>
  <w:num w:numId="7" w16cid:durableId="1066759953">
    <w:abstractNumId w:val="3"/>
  </w:num>
  <w:num w:numId="8" w16cid:durableId="1490289754">
    <w:abstractNumId w:val="4"/>
  </w:num>
  <w:num w:numId="9" w16cid:durableId="3107208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a Caughey">
    <w15:presenceInfo w15:providerId="AD" w15:userId="S::lcaughey@wearepeak.com.au::af7f500e-385e-4d06-80bd-269df32dc0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FA"/>
    <w:rsid w:val="00007A1F"/>
    <w:rsid w:val="00030FD2"/>
    <w:rsid w:val="000310FA"/>
    <w:rsid w:val="00031310"/>
    <w:rsid w:val="0003358F"/>
    <w:rsid w:val="000523B0"/>
    <w:rsid w:val="00055701"/>
    <w:rsid w:val="00066C81"/>
    <w:rsid w:val="00071956"/>
    <w:rsid w:val="00086DD2"/>
    <w:rsid w:val="000965A2"/>
    <w:rsid w:val="000A1C03"/>
    <w:rsid w:val="000A1CDD"/>
    <w:rsid w:val="000A7C34"/>
    <w:rsid w:val="000B58D2"/>
    <w:rsid w:val="000B7310"/>
    <w:rsid w:val="000C5A23"/>
    <w:rsid w:val="000C7411"/>
    <w:rsid w:val="00103A4D"/>
    <w:rsid w:val="00121565"/>
    <w:rsid w:val="00126217"/>
    <w:rsid w:val="00126227"/>
    <w:rsid w:val="00130882"/>
    <w:rsid w:val="00136169"/>
    <w:rsid w:val="001505AA"/>
    <w:rsid w:val="00162C1D"/>
    <w:rsid w:val="00166A51"/>
    <w:rsid w:val="00174CC4"/>
    <w:rsid w:val="001A2DC9"/>
    <w:rsid w:val="001A526B"/>
    <w:rsid w:val="001B3709"/>
    <w:rsid w:val="001C0F10"/>
    <w:rsid w:val="001E77AF"/>
    <w:rsid w:val="0020047E"/>
    <w:rsid w:val="00204996"/>
    <w:rsid w:val="00213A06"/>
    <w:rsid w:val="00222D69"/>
    <w:rsid w:val="00233566"/>
    <w:rsid w:val="00234E35"/>
    <w:rsid w:val="00245C77"/>
    <w:rsid w:val="00262EEB"/>
    <w:rsid w:val="00271C88"/>
    <w:rsid w:val="002816E4"/>
    <w:rsid w:val="002943A8"/>
    <w:rsid w:val="00296258"/>
    <w:rsid w:val="002A0C1D"/>
    <w:rsid w:val="002B01FD"/>
    <w:rsid w:val="002C08D6"/>
    <w:rsid w:val="002C2013"/>
    <w:rsid w:val="002C7141"/>
    <w:rsid w:val="002F48CA"/>
    <w:rsid w:val="00316F0A"/>
    <w:rsid w:val="00317936"/>
    <w:rsid w:val="00317946"/>
    <w:rsid w:val="00326D4D"/>
    <w:rsid w:val="003648D0"/>
    <w:rsid w:val="00367AB6"/>
    <w:rsid w:val="00372DD2"/>
    <w:rsid w:val="0038250C"/>
    <w:rsid w:val="00383128"/>
    <w:rsid w:val="00391384"/>
    <w:rsid w:val="00391CC7"/>
    <w:rsid w:val="003A02FF"/>
    <w:rsid w:val="003C4397"/>
    <w:rsid w:val="003C65BA"/>
    <w:rsid w:val="003D01D5"/>
    <w:rsid w:val="003E5392"/>
    <w:rsid w:val="00434BCB"/>
    <w:rsid w:val="00435D11"/>
    <w:rsid w:val="00436196"/>
    <w:rsid w:val="004412FE"/>
    <w:rsid w:val="004514BA"/>
    <w:rsid w:val="004620EB"/>
    <w:rsid w:val="00463A25"/>
    <w:rsid w:val="004642FC"/>
    <w:rsid w:val="0047563C"/>
    <w:rsid w:val="004D73BE"/>
    <w:rsid w:val="004F758C"/>
    <w:rsid w:val="00510FA7"/>
    <w:rsid w:val="005201C7"/>
    <w:rsid w:val="005223B3"/>
    <w:rsid w:val="00525A91"/>
    <w:rsid w:val="005316C0"/>
    <w:rsid w:val="00542B86"/>
    <w:rsid w:val="005521D6"/>
    <w:rsid w:val="00552AB6"/>
    <w:rsid w:val="00570EA8"/>
    <w:rsid w:val="0057163E"/>
    <w:rsid w:val="00586423"/>
    <w:rsid w:val="005B52F3"/>
    <w:rsid w:val="005D7B0F"/>
    <w:rsid w:val="005F78B1"/>
    <w:rsid w:val="006005CE"/>
    <w:rsid w:val="00634A80"/>
    <w:rsid w:val="0064278B"/>
    <w:rsid w:val="006432D1"/>
    <w:rsid w:val="00651DCB"/>
    <w:rsid w:val="00661CD6"/>
    <w:rsid w:val="006623E5"/>
    <w:rsid w:val="00672CB4"/>
    <w:rsid w:val="006929A3"/>
    <w:rsid w:val="00693187"/>
    <w:rsid w:val="006B297C"/>
    <w:rsid w:val="006B584D"/>
    <w:rsid w:val="006B6633"/>
    <w:rsid w:val="006B6E80"/>
    <w:rsid w:val="006C2588"/>
    <w:rsid w:val="006D36E2"/>
    <w:rsid w:val="006D5D05"/>
    <w:rsid w:val="006D61FD"/>
    <w:rsid w:val="006D7123"/>
    <w:rsid w:val="006E3CB5"/>
    <w:rsid w:val="006E43C4"/>
    <w:rsid w:val="006F5ACB"/>
    <w:rsid w:val="00713251"/>
    <w:rsid w:val="0071635D"/>
    <w:rsid w:val="00721C86"/>
    <w:rsid w:val="00735243"/>
    <w:rsid w:val="00744A91"/>
    <w:rsid w:val="007544ED"/>
    <w:rsid w:val="00761C19"/>
    <w:rsid w:val="007958F3"/>
    <w:rsid w:val="007974E1"/>
    <w:rsid w:val="007C4CD2"/>
    <w:rsid w:val="007D34DB"/>
    <w:rsid w:val="007E2066"/>
    <w:rsid w:val="00803678"/>
    <w:rsid w:val="008130CE"/>
    <w:rsid w:val="0081712A"/>
    <w:rsid w:val="0081735D"/>
    <w:rsid w:val="00825EEC"/>
    <w:rsid w:val="0084467A"/>
    <w:rsid w:val="00856757"/>
    <w:rsid w:val="00857301"/>
    <w:rsid w:val="008A7BA6"/>
    <w:rsid w:val="008B3C2C"/>
    <w:rsid w:val="008C099B"/>
    <w:rsid w:val="008C6AD0"/>
    <w:rsid w:val="008D5225"/>
    <w:rsid w:val="008E6047"/>
    <w:rsid w:val="008F1C6E"/>
    <w:rsid w:val="008F7521"/>
    <w:rsid w:val="00902E94"/>
    <w:rsid w:val="009174E0"/>
    <w:rsid w:val="00930999"/>
    <w:rsid w:val="00935A4D"/>
    <w:rsid w:val="00935A71"/>
    <w:rsid w:val="00935AEA"/>
    <w:rsid w:val="00941961"/>
    <w:rsid w:val="009450FB"/>
    <w:rsid w:val="00961901"/>
    <w:rsid w:val="009623C3"/>
    <w:rsid w:val="009729E3"/>
    <w:rsid w:val="00973358"/>
    <w:rsid w:val="00997652"/>
    <w:rsid w:val="009A5D4C"/>
    <w:rsid w:val="009C176A"/>
    <w:rsid w:val="009C4D24"/>
    <w:rsid w:val="009D254D"/>
    <w:rsid w:val="009F4B31"/>
    <w:rsid w:val="009F5B4E"/>
    <w:rsid w:val="00A14097"/>
    <w:rsid w:val="00A3339D"/>
    <w:rsid w:val="00A546E2"/>
    <w:rsid w:val="00A55E81"/>
    <w:rsid w:val="00A72C49"/>
    <w:rsid w:val="00A80A0F"/>
    <w:rsid w:val="00A845CE"/>
    <w:rsid w:val="00AA0A17"/>
    <w:rsid w:val="00AB591B"/>
    <w:rsid w:val="00AC16B3"/>
    <w:rsid w:val="00AC2909"/>
    <w:rsid w:val="00AC4097"/>
    <w:rsid w:val="00AC5E5C"/>
    <w:rsid w:val="00AF3646"/>
    <w:rsid w:val="00B03C36"/>
    <w:rsid w:val="00B30ED4"/>
    <w:rsid w:val="00B4244A"/>
    <w:rsid w:val="00B460C1"/>
    <w:rsid w:val="00B66FB6"/>
    <w:rsid w:val="00B7414C"/>
    <w:rsid w:val="00B80585"/>
    <w:rsid w:val="00B823FC"/>
    <w:rsid w:val="00B90941"/>
    <w:rsid w:val="00B95863"/>
    <w:rsid w:val="00BA314C"/>
    <w:rsid w:val="00BB5FAE"/>
    <w:rsid w:val="00BC297F"/>
    <w:rsid w:val="00BD69F0"/>
    <w:rsid w:val="00BE11B5"/>
    <w:rsid w:val="00BF6393"/>
    <w:rsid w:val="00BF7051"/>
    <w:rsid w:val="00C03260"/>
    <w:rsid w:val="00C13FA3"/>
    <w:rsid w:val="00C20390"/>
    <w:rsid w:val="00C25322"/>
    <w:rsid w:val="00C2708C"/>
    <w:rsid w:val="00C32570"/>
    <w:rsid w:val="00C41B99"/>
    <w:rsid w:val="00C72ACF"/>
    <w:rsid w:val="00C74EA3"/>
    <w:rsid w:val="00C7668D"/>
    <w:rsid w:val="00C77FD0"/>
    <w:rsid w:val="00C92649"/>
    <w:rsid w:val="00C935FE"/>
    <w:rsid w:val="00CA5069"/>
    <w:rsid w:val="00CC773A"/>
    <w:rsid w:val="00CD7199"/>
    <w:rsid w:val="00CE306C"/>
    <w:rsid w:val="00CF2F94"/>
    <w:rsid w:val="00CF7925"/>
    <w:rsid w:val="00D0401B"/>
    <w:rsid w:val="00D1037E"/>
    <w:rsid w:val="00D250E5"/>
    <w:rsid w:val="00D422CD"/>
    <w:rsid w:val="00D73584"/>
    <w:rsid w:val="00D86F4C"/>
    <w:rsid w:val="00D92EC3"/>
    <w:rsid w:val="00D92FF5"/>
    <w:rsid w:val="00D94F01"/>
    <w:rsid w:val="00DA1AC3"/>
    <w:rsid w:val="00DA1CA2"/>
    <w:rsid w:val="00DA409A"/>
    <w:rsid w:val="00DB7089"/>
    <w:rsid w:val="00DC1FFD"/>
    <w:rsid w:val="00DD08FB"/>
    <w:rsid w:val="00DD67EA"/>
    <w:rsid w:val="00E1016C"/>
    <w:rsid w:val="00E42FD8"/>
    <w:rsid w:val="00E47EBD"/>
    <w:rsid w:val="00E71BEC"/>
    <w:rsid w:val="00E72D40"/>
    <w:rsid w:val="00E74900"/>
    <w:rsid w:val="00E84B02"/>
    <w:rsid w:val="00E92145"/>
    <w:rsid w:val="00E960C0"/>
    <w:rsid w:val="00EA48C9"/>
    <w:rsid w:val="00EB26C8"/>
    <w:rsid w:val="00ED11DB"/>
    <w:rsid w:val="00ED1BA4"/>
    <w:rsid w:val="00ED4E3E"/>
    <w:rsid w:val="00EE1F99"/>
    <w:rsid w:val="00EE500F"/>
    <w:rsid w:val="00EF5791"/>
    <w:rsid w:val="00F15DC9"/>
    <w:rsid w:val="00F47082"/>
    <w:rsid w:val="00F53D97"/>
    <w:rsid w:val="00F545DB"/>
    <w:rsid w:val="00F6007F"/>
    <w:rsid w:val="00F60A60"/>
    <w:rsid w:val="00F624F0"/>
    <w:rsid w:val="00F757D2"/>
    <w:rsid w:val="00F75AB5"/>
    <w:rsid w:val="00F814BC"/>
    <w:rsid w:val="00F81B59"/>
    <w:rsid w:val="00F866DA"/>
    <w:rsid w:val="00F925EE"/>
    <w:rsid w:val="00F93AF4"/>
    <w:rsid w:val="00FA369E"/>
    <w:rsid w:val="00FB0761"/>
    <w:rsid w:val="00FC4610"/>
    <w:rsid w:val="00FC7059"/>
    <w:rsid w:val="00FE3378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EF909"/>
  <w15:chartTrackingRefBased/>
  <w15:docId w15:val="{82E02BD0-947C-4DCD-A6C9-49C3391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1DB"/>
  </w:style>
  <w:style w:type="paragraph" w:styleId="Footer">
    <w:name w:val="footer"/>
    <w:basedOn w:val="Normal"/>
    <w:link w:val="FooterChar"/>
    <w:uiPriority w:val="99"/>
    <w:unhideWhenUsed/>
    <w:rsid w:val="00ED1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1DB"/>
  </w:style>
  <w:style w:type="paragraph" w:styleId="Subtitle">
    <w:name w:val="Subtitle"/>
    <w:aliases w:val="MR Heading 1"/>
    <w:basedOn w:val="Normal"/>
    <w:next w:val="Normal"/>
    <w:link w:val="SubtitleChar"/>
    <w:uiPriority w:val="11"/>
    <w:qFormat/>
    <w:rsid w:val="00F60A60"/>
    <w:pPr>
      <w:tabs>
        <w:tab w:val="right" w:pos="9026"/>
      </w:tabs>
      <w:spacing w:before="480" w:after="120" w:line="240" w:lineRule="auto"/>
      <w:jc w:val="right"/>
    </w:pPr>
    <w:rPr>
      <w:rFonts w:eastAsia="Times New Roman"/>
      <w:sz w:val="32"/>
      <w:szCs w:val="36"/>
      <w:lang w:val="en-US"/>
    </w:rPr>
  </w:style>
  <w:style w:type="character" w:customStyle="1" w:styleId="SubtitleChar">
    <w:name w:val="Subtitle Char"/>
    <w:aliases w:val="MR Heading 1 Char"/>
    <w:basedOn w:val="DefaultParagraphFont"/>
    <w:link w:val="Subtitle"/>
    <w:uiPriority w:val="11"/>
    <w:rsid w:val="00F60A60"/>
    <w:rPr>
      <w:rFonts w:eastAsia="Times New Roman"/>
      <w:sz w:val="32"/>
      <w:szCs w:val="36"/>
      <w:lang w:val="en-US"/>
    </w:rPr>
  </w:style>
  <w:style w:type="character" w:styleId="Emphasis">
    <w:name w:val="Emphasis"/>
    <w:aliases w:val="MR Author Position"/>
    <w:uiPriority w:val="20"/>
    <w:qFormat/>
    <w:rsid w:val="00F60A60"/>
    <w:rPr>
      <w:b/>
    </w:rPr>
  </w:style>
  <w:style w:type="paragraph" w:styleId="NoSpacing">
    <w:name w:val="No Spacing"/>
    <w:aliases w:val="MR Author"/>
    <w:basedOn w:val="Normal"/>
    <w:link w:val="NoSpacingChar"/>
    <w:uiPriority w:val="1"/>
    <w:qFormat/>
    <w:rsid w:val="00F60A60"/>
    <w:pPr>
      <w:tabs>
        <w:tab w:val="right" w:pos="9026"/>
      </w:tabs>
      <w:spacing w:before="120" w:after="0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NoSpacingChar">
    <w:name w:val="No Spacing Char"/>
    <w:aliases w:val="MR Author Char"/>
    <w:basedOn w:val="DefaultParagraphFont"/>
    <w:link w:val="NoSpacing"/>
    <w:uiPriority w:val="1"/>
    <w:rsid w:val="00F60A60"/>
    <w:rPr>
      <w:rFonts w:eastAsia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6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A25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60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07F"/>
    <w:rPr>
      <w:color w:val="605E5C"/>
      <w:shd w:val="clear" w:color="auto" w:fill="E1DFDD"/>
    </w:rPr>
  </w:style>
  <w:style w:type="table" w:customStyle="1" w:styleId="table">
    <w:name w:val="table"/>
    <w:basedOn w:val="TableNormal"/>
    <w:rsid w:val="006931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/>
  </w:style>
  <w:style w:type="paragraph" w:styleId="Revision">
    <w:name w:val="Revision"/>
    <w:hidden/>
    <w:uiPriority w:val="99"/>
    <w:semiHidden/>
    <w:rsid w:val="002943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4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vicclerkau.blob.core.windows.net/stream/NORFOLK/a8124f2ea9.pdf?sv=2015-12-11&amp;sr=b&amp;sig=8D0LO6%2FBYlvVrPSrBjcZF4Jqb%2BEJAL9TphX2K%2B3lMcs%3D&amp;st=2023-09-11T02%3A43%3A39Z&amp;se=2024-09-11T02%3A48%3A39Z&amp;sp=r&amp;rscc=no-cache&amp;rsct=application%2Fpdf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amePlant\OneDrive%20-%20NIRC\Documents\Custom%20Office%20Templates\2023%20NIRC%20LOGO%20-%20Media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c1f49-9348-4bde-8b48-d0f4c9c4eff0">
      <Terms xmlns="http://schemas.microsoft.com/office/infopath/2007/PartnerControls"/>
    </lcf76f155ced4ddcb4097134ff3c332f>
    <TaxCatchAll xmlns="8612bd60-e415-4170-b878-3428b3627355" xsi:nil="true"/>
    <_dlc_DocId xmlns="8612bd60-e415-4170-b878-3428b3627355">DOCUMENT-461677981-6281</_dlc_DocId>
    <_dlc_DocIdUrl xmlns="8612bd60-e415-4170-b878-3428b3627355">
      <Url>https://wearepeak.sharepoint.com/PeakX/Norfolk/_layouts/15/DocIdRedir.aspx?ID=DOCUMENT-461677981-6281</Url>
      <Description>DOCUMENT-461677981-6281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DE1DD0F288B418361364483671ED1" ma:contentTypeVersion="17" ma:contentTypeDescription="Create a new document." ma:contentTypeScope="" ma:versionID="ff85802e90ee8a2c8fab215bf81ffd14">
  <xsd:schema xmlns:xsd="http://www.w3.org/2001/XMLSchema" xmlns:xs="http://www.w3.org/2001/XMLSchema" xmlns:p="http://schemas.microsoft.com/office/2006/metadata/properties" xmlns:ns2="8612bd60-e415-4170-b878-3428b3627355" xmlns:ns3="76dc1f49-9348-4bde-8b48-d0f4c9c4eff0" targetNamespace="http://schemas.microsoft.com/office/2006/metadata/properties" ma:root="true" ma:fieldsID="5a6e117a3b19927db83e37f74ccf2c67" ns2:_="" ns3:_="">
    <xsd:import namespace="8612bd60-e415-4170-b878-3428b3627355"/>
    <xsd:import namespace="76dc1f49-9348-4bde-8b48-d0f4c9c4ef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2bd60-e415-4170-b878-3428b36273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b225b0c-c263-49dd-beb4-c5a3c0a0db57}" ma:internalName="TaxCatchAll" ma:showField="CatchAllData" ma:web="8612bd60-e415-4170-b878-3428b3627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c1f49-9348-4bde-8b48-d0f4c9c4e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764563-345f-4be7-9436-229ea5616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29E09D-C37E-4516-BD2E-A2FC46C151FC}">
  <ds:schemaRefs>
    <ds:schemaRef ds:uri="http://schemas.microsoft.com/office/2006/metadata/properties"/>
    <ds:schemaRef ds:uri="http://schemas.microsoft.com/office/infopath/2007/PartnerControls"/>
    <ds:schemaRef ds:uri="76dc1f49-9348-4bde-8b48-d0f4c9c4eff0"/>
    <ds:schemaRef ds:uri="8612bd60-e415-4170-b878-3428b3627355"/>
  </ds:schemaRefs>
</ds:datastoreItem>
</file>

<file path=customXml/itemProps2.xml><?xml version="1.0" encoding="utf-8"?>
<ds:datastoreItem xmlns:ds="http://schemas.openxmlformats.org/officeDocument/2006/customXml" ds:itemID="{485E71B8-792C-47BA-AA58-D544981C1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2bd60-e415-4170-b878-3428b3627355"/>
    <ds:schemaRef ds:uri="76dc1f49-9348-4bde-8b48-d0f4c9c4e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8DB97-5469-4A0E-9F3C-05EAC57C3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9A3DC-4431-498D-99CB-94C961DDF2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NIRC LOGO - Media Release Template</Template>
  <TotalTime>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Meliame Plant</dc:creator>
  <cp:keywords/>
  <dc:description/>
  <cp:lastModifiedBy>Lara Caughey</cp:lastModifiedBy>
  <cp:revision>3</cp:revision>
  <cp:lastPrinted>2023-03-03T00:24:00Z</cp:lastPrinted>
  <dcterms:created xsi:type="dcterms:W3CDTF">2023-09-11T02:41:00Z</dcterms:created>
  <dcterms:modified xsi:type="dcterms:W3CDTF">2023-09-11T02:49:00Z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0x01010027ADE1DD0F288B418361364483671ED1</vt:lpwstr>
  </property>
  <property fmtid="{D5CDD505-2E9C-101B-9397-08002B2CF9AE}" pid="3" name="MediaServiceImageTags">
    <vt:lpwstr/>
  </property>
  <property fmtid="{D5CDD505-2E9C-101B-9397-08002B2CF9AE}" pid="4" name="GrammarlyDocumentId">
    <vt:lpwstr>1b954204b85503e2ddf72e90e7996a6af51f2464904be81becf6a27b3eb1af46</vt:lpwstr>
  </property>
  <property fmtid="{D5CDD505-2E9C-101B-9397-08002B2CF9AE}" pid="5" name="_dlc_DocIdItemGuid">
    <vt:lpwstr>1934434c-1ab2-4d0e-932f-152677d28138</vt:lpwstr>
  </property>
</Properties>
</file>